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B4FB" w14:textId="77777777" w:rsidR="006215EF" w:rsidRDefault="006215EF" w:rsidP="0050076F">
      <w:pPr>
        <w:pStyle w:val="Heading1"/>
      </w:pPr>
      <w:r>
        <w:t>GENETIC EPIDEMIOLOGY RESEARCH ALLIANCE:</w:t>
      </w:r>
    </w:p>
    <w:p w14:paraId="3163E417" w14:textId="25F25FE0" w:rsidR="006215EF" w:rsidRDefault="00594EAE" w:rsidP="0050076F">
      <w:pPr>
        <w:pStyle w:val="Title"/>
      </w:pPr>
      <w:r>
        <w:t>POSTDOC</w:t>
      </w:r>
      <w:r w:rsidR="006215EF">
        <w:t xml:space="preserve"> </w:t>
      </w:r>
      <w:r w:rsidR="0050076F">
        <w:t>FELLOWSHIP</w:t>
      </w:r>
      <w:r w:rsidR="006215EF">
        <w:t xml:space="preserve"> </w:t>
      </w:r>
      <w:r w:rsidR="006215EF" w:rsidRPr="00935B93">
        <w:t xml:space="preserve">FUNDING ASSESSMENT </w:t>
      </w:r>
      <w:r w:rsidR="006215EF">
        <w:t xml:space="preserve">FORM </w:t>
      </w:r>
    </w:p>
    <w:p w14:paraId="45B947EA" w14:textId="107170E9" w:rsidR="000813FB" w:rsidRPr="0050076F" w:rsidRDefault="006215EF" w:rsidP="0050076F">
      <w:pPr>
        <w:pStyle w:val="Subtitle"/>
      </w:pPr>
      <w:r>
        <w:t xml:space="preserve">ROUND 1, </w:t>
      </w:r>
      <w:r w:rsidRPr="00935B93">
        <w:t>20</w:t>
      </w:r>
      <w:r>
        <w:t>2</w:t>
      </w:r>
      <w:r w:rsidR="0050076F">
        <w:t>5</w:t>
      </w:r>
    </w:p>
    <w:tbl>
      <w:tblPr>
        <w:tblStyle w:val="TableGrid"/>
        <w:tblW w:w="0" w:type="auto"/>
        <w:tblInd w:w="-5" w:type="dxa"/>
        <w:tblLook w:val="04A0" w:firstRow="1" w:lastRow="0" w:firstColumn="1" w:lastColumn="0" w:noHBand="0" w:noVBand="1"/>
      </w:tblPr>
      <w:tblGrid>
        <w:gridCol w:w="2694"/>
        <w:gridCol w:w="10631"/>
      </w:tblGrid>
      <w:tr w:rsidR="0050076F" w:rsidRPr="001926DB" w14:paraId="231220E9" w14:textId="77777777" w:rsidTr="0050076F">
        <w:tc>
          <w:tcPr>
            <w:tcW w:w="2694" w:type="dxa"/>
            <w:shd w:val="clear" w:color="auto" w:fill="E8E8E8" w:themeFill="background2"/>
          </w:tcPr>
          <w:p w14:paraId="7F5CF9EF" w14:textId="469FE684" w:rsidR="0050076F" w:rsidRPr="0050076F" w:rsidRDefault="0050076F" w:rsidP="00236CC1">
            <w:pPr>
              <w:pStyle w:val="ListParagraph"/>
              <w:ind w:left="0"/>
              <w:rPr>
                <w:rFonts w:ascii="Roboto" w:hAnsi="Roboto" w:cs="Arial"/>
                <w:b/>
                <w:sz w:val="24"/>
                <w:szCs w:val="24"/>
              </w:rPr>
            </w:pPr>
            <w:r w:rsidRPr="0050076F">
              <w:rPr>
                <w:rFonts w:ascii="Roboto" w:hAnsi="Roboto" w:cs="Arial"/>
                <w:b/>
                <w:sz w:val="24"/>
                <w:szCs w:val="24"/>
              </w:rPr>
              <w:t xml:space="preserve">Title of Project:        </w:t>
            </w:r>
          </w:p>
        </w:tc>
        <w:tc>
          <w:tcPr>
            <w:tcW w:w="10631" w:type="dxa"/>
          </w:tcPr>
          <w:p w14:paraId="2CED34DF" w14:textId="77777777" w:rsidR="0050076F" w:rsidRPr="0050076F" w:rsidRDefault="0050076F" w:rsidP="00236CC1">
            <w:pPr>
              <w:pStyle w:val="ListParagraph"/>
              <w:ind w:left="0"/>
              <w:rPr>
                <w:rFonts w:ascii="Roboto" w:hAnsi="Roboto" w:cs="Arial"/>
                <w:b/>
                <w:sz w:val="24"/>
                <w:szCs w:val="24"/>
              </w:rPr>
            </w:pPr>
          </w:p>
        </w:tc>
      </w:tr>
      <w:tr w:rsidR="0050076F" w:rsidRPr="001926DB" w14:paraId="3B87225E" w14:textId="77777777" w:rsidTr="0050076F">
        <w:tc>
          <w:tcPr>
            <w:tcW w:w="2694" w:type="dxa"/>
            <w:shd w:val="clear" w:color="auto" w:fill="E8E8E8" w:themeFill="background2"/>
          </w:tcPr>
          <w:p w14:paraId="09855294" w14:textId="6270BBF1" w:rsidR="0050076F" w:rsidRPr="0050076F" w:rsidRDefault="0050076F" w:rsidP="00236CC1">
            <w:pPr>
              <w:pStyle w:val="ListParagraph"/>
              <w:ind w:left="0"/>
              <w:rPr>
                <w:rFonts w:ascii="Roboto" w:hAnsi="Roboto" w:cs="Arial"/>
                <w:b/>
                <w:sz w:val="24"/>
                <w:szCs w:val="24"/>
              </w:rPr>
            </w:pPr>
            <w:r w:rsidRPr="0050076F">
              <w:rPr>
                <w:rFonts w:ascii="Roboto" w:hAnsi="Roboto" w:cs="Arial"/>
                <w:b/>
                <w:sz w:val="24"/>
                <w:szCs w:val="24"/>
              </w:rPr>
              <w:t>Name of applicant</w:t>
            </w:r>
          </w:p>
        </w:tc>
        <w:tc>
          <w:tcPr>
            <w:tcW w:w="10631" w:type="dxa"/>
          </w:tcPr>
          <w:p w14:paraId="5ABDB9A0" w14:textId="77777777" w:rsidR="0050076F" w:rsidRPr="0050076F" w:rsidRDefault="0050076F" w:rsidP="00236CC1">
            <w:pPr>
              <w:pStyle w:val="ListParagraph"/>
              <w:ind w:left="0"/>
              <w:rPr>
                <w:rFonts w:ascii="Roboto" w:hAnsi="Roboto" w:cs="Arial"/>
                <w:b/>
                <w:sz w:val="24"/>
                <w:szCs w:val="24"/>
              </w:rPr>
            </w:pPr>
          </w:p>
        </w:tc>
      </w:tr>
      <w:tr w:rsidR="0050076F" w:rsidRPr="001926DB" w14:paraId="54749529" w14:textId="77777777" w:rsidTr="0050076F">
        <w:tc>
          <w:tcPr>
            <w:tcW w:w="2694" w:type="dxa"/>
            <w:shd w:val="clear" w:color="auto" w:fill="E8E8E8" w:themeFill="background2"/>
          </w:tcPr>
          <w:p w14:paraId="4A3E318F" w14:textId="3472EEC6" w:rsidR="0050076F" w:rsidRPr="0050076F" w:rsidRDefault="0050076F" w:rsidP="00236CC1">
            <w:pPr>
              <w:pStyle w:val="ListParagraph"/>
              <w:ind w:left="0"/>
              <w:rPr>
                <w:rFonts w:ascii="Roboto" w:hAnsi="Roboto" w:cs="Arial"/>
                <w:b/>
                <w:sz w:val="24"/>
                <w:szCs w:val="24"/>
              </w:rPr>
            </w:pPr>
            <w:r w:rsidRPr="0050076F">
              <w:rPr>
                <w:rFonts w:ascii="Roboto" w:hAnsi="Roboto" w:cs="Arial"/>
                <w:b/>
                <w:sz w:val="24"/>
                <w:szCs w:val="24"/>
              </w:rPr>
              <w:t>Name of assessor</w:t>
            </w:r>
          </w:p>
        </w:tc>
        <w:tc>
          <w:tcPr>
            <w:tcW w:w="10631" w:type="dxa"/>
          </w:tcPr>
          <w:p w14:paraId="4F002ABE" w14:textId="77777777" w:rsidR="0050076F" w:rsidRPr="0050076F" w:rsidRDefault="0050076F" w:rsidP="00236CC1">
            <w:pPr>
              <w:pStyle w:val="ListParagraph"/>
              <w:ind w:left="0"/>
              <w:rPr>
                <w:rFonts w:ascii="Roboto" w:hAnsi="Roboto" w:cs="Arial"/>
                <w:b/>
                <w:sz w:val="24"/>
                <w:szCs w:val="24"/>
              </w:rPr>
            </w:pPr>
          </w:p>
        </w:tc>
      </w:tr>
    </w:tbl>
    <w:p w14:paraId="1CC7B2C5" w14:textId="77777777" w:rsidR="0050076F" w:rsidRDefault="0050076F" w:rsidP="00E600C2">
      <w:pPr>
        <w:spacing w:after="240"/>
        <w:rPr>
          <w:rFonts w:cstheme="minorHAnsi"/>
        </w:rPr>
      </w:pPr>
    </w:p>
    <w:p w14:paraId="0068B03E" w14:textId="6054BE2D" w:rsidR="002760E7" w:rsidRPr="00972ECA" w:rsidRDefault="002760E7" w:rsidP="002760E7">
      <w:pPr>
        <w:rPr>
          <w:b/>
        </w:rPr>
      </w:pPr>
      <w:r w:rsidRPr="00972ECA">
        <w:rPr>
          <w:rFonts w:eastAsia="Calibri" w:cs="Calibri"/>
          <w:lang w:eastAsia="en-AU"/>
        </w:rPr>
        <w:t>This assessment form is modelled from NHMRC investigator grant score descriptors.</w:t>
      </w:r>
    </w:p>
    <w:p w14:paraId="4B3DF498" w14:textId="77777777" w:rsidR="002760E7" w:rsidRPr="00E600C2" w:rsidRDefault="002760E7" w:rsidP="002760E7">
      <w:pPr>
        <w:rPr>
          <w:b/>
        </w:rPr>
      </w:pPr>
      <w:r w:rsidRPr="00E600C2">
        <w:rPr>
          <w:b/>
        </w:rPr>
        <w:t>Assessment Process</w:t>
      </w:r>
    </w:p>
    <w:p w14:paraId="22DD3C4B" w14:textId="7ACBB9FB" w:rsidR="002760E7" w:rsidRPr="008E09BB" w:rsidRDefault="002760E7" w:rsidP="002760E7">
      <w:pPr>
        <w:pStyle w:val="ListParagraph"/>
        <w:numPr>
          <w:ilvl w:val="0"/>
          <w:numId w:val="5"/>
        </w:numPr>
        <w:spacing w:before="100" w:beforeAutospacing="1" w:after="100" w:afterAutospacing="1" w:line="240" w:lineRule="auto"/>
        <w:rPr>
          <w:rFonts w:eastAsia="Times New Roman" w:cstheme="minorHAnsi"/>
          <w:b/>
          <w:bCs/>
          <w:lang w:eastAsia="en-AU"/>
        </w:rPr>
      </w:pPr>
      <w:r w:rsidRPr="00E600C2">
        <w:t xml:space="preserve">All </w:t>
      </w:r>
      <w:r w:rsidR="007C241E">
        <w:t>f</w:t>
      </w:r>
      <w:r w:rsidRPr="00E600C2">
        <w:t>und</w:t>
      </w:r>
      <w:r w:rsidR="007C241E">
        <w:t>ing</w:t>
      </w:r>
      <w:r w:rsidRPr="00E600C2">
        <w:t xml:space="preserve"> applications will be independently assessed and scored by </w:t>
      </w:r>
      <w:r>
        <w:t xml:space="preserve">at least two </w:t>
      </w:r>
      <w:r w:rsidRPr="00E600C2">
        <w:t>reviewers</w:t>
      </w:r>
      <w:r>
        <w:t xml:space="preserve">. </w:t>
      </w:r>
    </w:p>
    <w:p w14:paraId="1C5EDFA4" w14:textId="77777777" w:rsidR="002760E7" w:rsidRPr="008E09BB" w:rsidRDefault="002760E7" w:rsidP="002760E7">
      <w:pPr>
        <w:pStyle w:val="ListParagraph"/>
        <w:numPr>
          <w:ilvl w:val="1"/>
          <w:numId w:val="5"/>
        </w:numPr>
        <w:spacing w:before="100" w:beforeAutospacing="1" w:after="100" w:afterAutospacing="1" w:line="240" w:lineRule="auto"/>
        <w:rPr>
          <w:rFonts w:eastAsia="Times New Roman" w:cstheme="minorHAnsi"/>
          <w:lang w:eastAsia="en-AU"/>
        </w:rPr>
      </w:pPr>
      <w:r w:rsidRPr="008E09BB">
        <w:rPr>
          <w:rFonts w:cstheme="minorHAnsi"/>
          <w:lang w:eastAsia="en-AU"/>
        </w:rPr>
        <w:t xml:space="preserve">Reviewers will include Chief Investigators. Associate Investigators and External Reviewers will be invited as necessary. Investigators who are named on an application will not be invited to review applications in that category. Reviewers are also required to declare if they believe they are </w:t>
      </w:r>
      <w:r w:rsidRPr="008E09BB">
        <w:rPr>
          <w:rFonts w:cstheme="minorHAnsi" w:hint="eastAsia"/>
          <w:lang w:eastAsia="zh-CN"/>
        </w:rPr>
        <w:t xml:space="preserve">in </w:t>
      </w:r>
      <w:r w:rsidRPr="008E09BB">
        <w:rPr>
          <w:rFonts w:cstheme="minorHAnsi"/>
          <w:lang w:eastAsia="en-AU"/>
        </w:rPr>
        <w:t xml:space="preserve">a conflict of interest. </w:t>
      </w:r>
      <w:bookmarkStart w:id="0" w:name="_Hlk184373858"/>
      <w:r w:rsidRPr="008E09BB">
        <w:rPr>
          <w:rFonts w:cstheme="minorHAnsi"/>
          <w:lang w:eastAsia="en-AU"/>
        </w:rPr>
        <w:t>The Execut</w:t>
      </w:r>
      <w:r w:rsidRPr="008E09BB">
        <w:rPr>
          <w:rFonts w:cstheme="minorHAnsi" w:hint="eastAsia"/>
          <w:lang w:eastAsia="zh-CN"/>
        </w:rPr>
        <w:t>iv</w:t>
      </w:r>
      <w:r w:rsidRPr="008E09BB">
        <w:rPr>
          <w:rFonts w:cstheme="minorHAnsi"/>
          <w:lang w:eastAsia="en-AU"/>
        </w:rPr>
        <w:t xml:space="preserve">e Committee will decide if to exclude them from review.  </w:t>
      </w:r>
      <w:bookmarkEnd w:id="0"/>
    </w:p>
    <w:p w14:paraId="7EB65A9C" w14:textId="77777777" w:rsidR="002760E7" w:rsidRPr="0013235C" w:rsidRDefault="002760E7" w:rsidP="002760E7">
      <w:pPr>
        <w:pStyle w:val="ListParagraph"/>
        <w:numPr>
          <w:ilvl w:val="0"/>
          <w:numId w:val="5"/>
        </w:numPr>
        <w:spacing w:before="100" w:beforeAutospacing="1" w:after="100" w:afterAutospacing="1" w:line="240" w:lineRule="auto"/>
        <w:rPr>
          <w:rFonts w:eastAsia="Times New Roman" w:cstheme="minorHAnsi"/>
          <w:lang w:eastAsia="en-AU"/>
        </w:rPr>
      </w:pPr>
      <w:r w:rsidRPr="0013235C">
        <w:rPr>
          <w:rFonts w:eastAsia="Times New Roman" w:cstheme="minorHAnsi"/>
          <w:lang w:eastAsia="en-AU"/>
        </w:rPr>
        <w:t>Scores will be calculated and provided to the Executive Committee.</w:t>
      </w:r>
    </w:p>
    <w:p w14:paraId="34BF102E" w14:textId="77777777" w:rsidR="002760E7" w:rsidRPr="0013235C" w:rsidRDefault="002760E7" w:rsidP="002760E7">
      <w:pPr>
        <w:pStyle w:val="ListParagraph"/>
        <w:numPr>
          <w:ilvl w:val="0"/>
          <w:numId w:val="5"/>
        </w:numPr>
        <w:spacing w:before="100" w:beforeAutospacing="1" w:after="100" w:afterAutospacing="1" w:line="240" w:lineRule="auto"/>
        <w:rPr>
          <w:rFonts w:eastAsia="Times New Roman" w:cstheme="minorHAnsi"/>
          <w:lang w:eastAsia="en-AU"/>
        </w:rPr>
      </w:pPr>
      <w:r>
        <w:rPr>
          <w:rFonts w:eastAsia="Times New Roman" w:cstheme="minorHAnsi"/>
          <w:lang w:eastAsia="en-AU"/>
        </w:rPr>
        <w:t>Applications will be d</w:t>
      </w:r>
      <w:r w:rsidRPr="00CA34B7">
        <w:rPr>
          <w:rFonts w:eastAsia="Times New Roman" w:cstheme="minorHAnsi"/>
          <w:lang w:eastAsia="en-AU"/>
        </w:rPr>
        <w:t xml:space="preserve">iscussed </w:t>
      </w:r>
      <w:r>
        <w:rPr>
          <w:rFonts w:eastAsia="Times New Roman" w:cstheme="minorHAnsi"/>
          <w:lang w:eastAsia="en-AU"/>
        </w:rPr>
        <w:t>by</w:t>
      </w:r>
      <w:r w:rsidRPr="00CA34B7">
        <w:rPr>
          <w:rFonts w:eastAsia="Times New Roman" w:cstheme="minorHAnsi"/>
          <w:lang w:eastAsia="en-AU"/>
        </w:rPr>
        <w:t xml:space="preserve"> the </w:t>
      </w:r>
      <w:r>
        <w:rPr>
          <w:rFonts w:eastAsia="Times New Roman" w:cstheme="minorHAnsi"/>
          <w:lang w:eastAsia="en-AU"/>
        </w:rPr>
        <w:t>E</w:t>
      </w:r>
      <w:r w:rsidRPr="00CA34B7">
        <w:rPr>
          <w:rFonts w:eastAsia="Times New Roman" w:cstheme="minorHAnsi"/>
          <w:lang w:eastAsia="en-AU"/>
        </w:rPr>
        <w:t xml:space="preserve">xecutive </w:t>
      </w:r>
      <w:r>
        <w:rPr>
          <w:rFonts w:eastAsia="Times New Roman" w:cstheme="minorHAnsi"/>
          <w:lang w:eastAsia="en-AU"/>
        </w:rPr>
        <w:t>C</w:t>
      </w:r>
      <w:r w:rsidRPr="00CA34B7">
        <w:rPr>
          <w:rFonts w:eastAsia="Times New Roman" w:cstheme="minorHAnsi"/>
          <w:lang w:eastAsia="en-AU"/>
        </w:rPr>
        <w:t>ommittee</w:t>
      </w:r>
      <w:r>
        <w:rPr>
          <w:rFonts w:eastAsia="Times New Roman" w:cstheme="minorHAnsi"/>
          <w:lang w:eastAsia="en-AU"/>
        </w:rPr>
        <w:t xml:space="preserve">. </w:t>
      </w:r>
      <w:r w:rsidRPr="0013235C">
        <w:rPr>
          <w:rFonts w:eastAsia="Times New Roman" w:cstheme="minorHAnsi"/>
          <w:lang w:eastAsia="en-AU"/>
        </w:rPr>
        <w:t xml:space="preserve">CIA </w:t>
      </w:r>
      <w:r>
        <w:rPr>
          <w:rFonts w:eastAsia="Times New Roman" w:cstheme="minorHAnsi"/>
          <w:lang w:eastAsia="en-AU"/>
        </w:rPr>
        <w:t xml:space="preserve">will </w:t>
      </w:r>
      <w:r w:rsidRPr="0013235C">
        <w:rPr>
          <w:rFonts w:eastAsia="Times New Roman" w:cstheme="minorHAnsi"/>
          <w:lang w:eastAsia="en-AU"/>
        </w:rPr>
        <w:t>make the final decision if no consensus.</w:t>
      </w:r>
    </w:p>
    <w:p w14:paraId="59E6A584" w14:textId="77777777" w:rsidR="002760E7" w:rsidRDefault="002760E7" w:rsidP="006215EF">
      <w:pPr>
        <w:spacing w:after="120" w:line="360" w:lineRule="auto"/>
        <w:rPr>
          <w:rFonts w:ascii="Calibri" w:hAnsi="Calibri" w:cs="Arial"/>
        </w:rPr>
      </w:pPr>
    </w:p>
    <w:p w14:paraId="4EEF2CC2" w14:textId="4894E338" w:rsidR="000813FB" w:rsidRDefault="000813FB">
      <w:pPr>
        <w:rPr>
          <w:rFonts w:ascii="Calibri" w:hAnsi="Calibri" w:cs="Arial"/>
        </w:rPr>
      </w:pPr>
      <w:r>
        <w:rPr>
          <w:rFonts w:ascii="Calibri" w:hAnsi="Calibri" w:cs="Arial"/>
        </w:rPr>
        <w:br w:type="page"/>
      </w:r>
    </w:p>
    <w:tbl>
      <w:tblPr>
        <w:tblStyle w:val="TableGrid"/>
        <w:tblW w:w="0" w:type="auto"/>
        <w:tblLayout w:type="fixed"/>
        <w:tblLook w:val="04A0" w:firstRow="1" w:lastRow="0" w:firstColumn="1" w:lastColumn="0" w:noHBand="0" w:noVBand="1"/>
      </w:tblPr>
      <w:tblGrid>
        <w:gridCol w:w="1992"/>
        <w:gridCol w:w="1993"/>
        <w:gridCol w:w="1992"/>
        <w:gridCol w:w="997"/>
        <w:gridCol w:w="996"/>
        <w:gridCol w:w="1992"/>
        <w:gridCol w:w="1993"/>
        <w:gridCol w:w="1993"/>
      </w:tblGrid>
      <w:tr w:rsidR="00B94D8E" w14:paraId="4B443735" w14:textId="77777777" w:rsidTr="00583428">
        <w:tc>
          <w:tcPr>
            <w:tcW w:w="13948" w:type="dxa"/>
            <w:gridSpan w:val="8"/>
            <w:shd w:val="clear" w:color="auto" w:fill="E8E8E8" w:themeFill="background2"/>
          </w:tcPr>
          <w:p w14:paraId="403835D0" w14:textId="012AD3E8" w:rsidR="00F86EBE" w:rsidRPr="00F86EBE" w:rsidRDefault="00F86EBE" w:rsidP="002760E7">
            <w:pPr>
              <w:rPr>
                <w:rFonts w:cstheme="minorHAnsi"/>
                <w:b/>
                <w:bCs/>
              </w:rPr>
            </w:pPr>
            <w:r w:rsidRPr="00F86EBE">
              <w:rPr>
                <w:rFonts w:cstheme="minorHAnsi"/>
                <w:b/>
                <w:bCs/>
              </w:rPr>
              <w:lastRenderedPageBreak/>
              <w:t>Alignment with CRE (15%)</w:t>
            </w:r>
          </w:p>
          <w:p w14:paraId="5C9BD0D0" w14:textId="189C5366" w:rsidR="002760E7" w:rsidRPr="00EF187C" w:rsidRDefault="002760E7" w:rsidP="002760E7">
            <w:pPr>
              <w:rPr>
                <w:rFonts w:cstheme="minorHAnsi"/>
                <w:sz w:val="20"/>
                <w:szCs w:val="20"/>
              </w:rPr>
            </w:pPr>
            <w:r w:rsidRPr="00EF187C">
              <w:rPr>
                <w:rFonts w:cstheme="minorHAnsi"/>
                <w:sz w:val="20"/>
                <w:szCs w:val="20"/>
              </w:rPr>
              <w:t xml:space="preserve">How closely does the proposed project align with the vision and aims of GERA?  </w:t>
            </w:r>
            <w:r w:rsidRPr="00EF187C">
              <w:rPr>
                <w:rFonts w:cstheme="minorHAnsi"/>
                <w:sz w:val="20"/>
                <w:szCs w:val="20"/>
              </w:rPr>
              <w:br/>
              <w:t xml:space="preserve">Boast score for collaborations between GERA investigators. </w:t>
            </w:r>
            <w:r w:rsidRPr="00EF187C">
              <w:rPr>
                <w:rFonts w:cs="Arial"/>
                <w:sz w:val="20"/>
                <w:szCs w:val="20"/>
              </w:rPr>
              <w:t xml:space="preserve">For example, if a project “Highly aligns” and includes multiple investigators, you may choose to score 5 or 6 out of 7 instead of 4 out of 7.  </w:t>
            </w:r>
          </w:p>
          <w:p w14:paraId="13701000" w14:textId="77777777" w:rsidR="008679ED" w:rsidRPr="00EF187C" w:rsidRDefault="008679ED" w:rsidP="008679ED">
            <w:pPr>
              <w:rPr>
                <w:rFonts w:cstheme="minorHAnsi"/>
                <w:sz w:val="20"/>
                <w:szCs w:val="20"/>
              </w:rPr>
            </w:pPr>
          </w:p>
          <w:p w14:paraId="4D22795C" w14:textId="77777777" w:rsidR="008679ED" w:rsidRPr="00EF187C" w:rsidRDefault="008679ED" w:rsidP="008679ED">
            <w:pPr>
              <w:rPr>
                <w:rFonts w:eastAsia="Times New Roman"/>
                <w:b/>
                <w:bCs/>
                <w:color w:val="000000"/>
                <w:sz w:val="20"/>
                <w:szCs w:val="20"/>
              </w:rPr>
            </w:pPr>
            <w:r w:rsidRPr="00EF187C">
              <w:rPr>
                <w:rFonts w:eastAsia="Times New Roman"/>
                <w:b/>
                <w:bCs/>
                <w:color w:val="000000"/>
                <w:sz w:val="20"/>
                <w:szCs w:val="20"/>
              </w:rPr>
              <w:t>Vision:</w:t>
            </w:r>
          </w:p>
          <w:p w14:paraId="3E96A274" w14:textId="77777777" w:rsidR="008679ED" w:rsidRPr="00EF187C" w:rsidRDefault="008679ED" w:rsidP="008679ED">
            <w:pPr>
              <w:rPr>
                <w:rFonts w:eastAsia="Times New Roman"/>
                <w:color w:val="000000"/>
                <w:sz w:val="20"/>
                <w:szCs w:val="20"/>
              </w:rPr>
            </w:pPr>
            <w:r w:rsidRPr="00EF187C">
              <w:rPr>
                <w:rFonts w:eastAsia="Times New Roman"/>
                <w:color w:val="000000"/>
                <w:sz w:val="20"/>
                <w:szCs w:val="20"/>
              </w:rPr>
              <w:t>Our vision is to embed the field of genetic epidemiology into population health research, leading to more tailored approaches to improve health for all Australians</w:t>
            </w:r>
          </w:p>
          <w:p w14:paraId="33E3026D" w14:textId="77777777" w:rsidR="008679ED" w:rsidRPr="00EF187C" w:rsidRDefault="008679ED" w:rsidP="008679ED">
            <w:pPr>
              <w:rPr>
                <w:rFonts w:cstheme="minorHAnsi"/>
                <w:sz w:val="20"/>
                <w:szCs w:val="20"/>
              </w:rPr>
            </w:pPr>
          </w:p>
          <w:p w14:paraId="26E0D19D" w14:textId="77777777" w:rsidR="008679ED" w:rsidRPr="00EF187C" w:rsidRDefault="008679ED" w:rsidP="008679ED">
            <w:pPr>
              <w:rPr>
                <w:rFonts w:cstheme="minorHAnsi"/>
                <w:b/>
                <w:bCs/>
                <w:sz w:val="20"/>
                <w:szCs w:val="20"/>
              </w:rPr>
            </w:pPr>
            <w:r w:rsidRPr="00EF187C">
              <w:rPr>
                <w:rFonts w:cstheme="minorHAnsi"/>
                <w:b/>
                <w:bCs/>
                <w:sz w:val="20"/>
                <w:szCs w:val="20"/>
              </w:rPr>
              <w:t>Aims</w:t>
            </w:r>
          </w:p>
          <w:p w14:paraId="19D6287D" w14:textId="77777777" w:rsidR="008679ED" w:rsidRPr="00EF187C" w:rsidRDefault="008679ED" w:rsidP="008679ED">
            <w:pPr>
              <w:pStyle w:val="ListParagraph"/>
              <w:numPr>
                <w:ilvl w:val="0"/>
                <w:numId w:val="3"/>
              </w:numPr>
              <w:spacing w:after="200" w:line="276" w:lineRule="auto"/>
              <w:rPr>
                <w:rFonts w:cstheme="minorHAnsi"/>
                <w:i/>
                <w:iCs/>
                <w:sz w:val="20"/>
                <w:szCs w:val="20"/>
              </w:rPr>
            </w:pPr>
            <w:r w:rsidRPr="00EF187C">
              <w:rPr>
                <w:rFonts w:cstheme="minorHAnsi"/>
                <w:i/>
                <w:iCs/>
                <w:sz w:val="20"/>
                <w:szCs w:val="20"/>
              </w:rPr>
              <w:t>To develop, teach and apply advanced analytic methods to big and complex datasets to generate new knowledge on disease causes and risk predictions.</w:t>
            </w:r>
          </w:p>
          <w:p w14:paraId="47DBFC95" w14:textId="77777777" w:rsidR="008679ED" w:rsidRPr="00EF187C" w:rsidRDefault="008679ED" w:rsidP="008679ED">
            <w:pPr>
              <w:pStyle w:val="ListParagraph"/>
              <w:numPr>
                <w:ilvl w:val="0"/>
                <w:numId w:val="3"/>
              </w:numPr>
              <w:spacing w:after="200" w:line="276" w:lineRule="auto"/>
              <w:rPr>
                <w:rFonts w:cstheme="minorHAnsi"/>
                <w:i/>
                <w:iCs/>
                <w:sz w:val="20"/>
                <w:szCs w:val="20"/>
              </w:rPr>
            </w:pPr>
            <w:r w:rsidRPr="00EF187C">
              <w:rPr>
                <w:rFonts w:cstheme="minorHAnsi"/>
                <w:i/>
                <w:iCs/>
                <w:sz w:val="20"/>
                <w:szCs w:val="20"/>
              </w:rPr>
              <w:t>To transfer research insights and outcomes into practice and decision-making via working with stakeholders such as researchers, clinicians, governments, policymakers.</w:t>
            </w:r>
          </w:p>
          <w:p w14:paraId="1E73605B" w14:textId="1A706554" w:rsidR="008C3642" w:rsidRPr="008679ED" w:rsidRDefault="008679ED" w:rsidP="008679ED">
            <w:pPr>
              <w:pStyle w:val="ListParagraph"/>
              <w:numPr>
                <w:ilvl w:val="0"/>
                <w:numId w:val="3"/>
              </w:numPr>
              <w:spacing w:after="200" w:line="276" w:lineRule="auto"/>
              <w:rPr>
                <w:rFonts w:cstheme="minorHAnsi"/>
                <w:i/>
                <w:iCs/>
              </w:rPr>
            </w:pPr>
            <w:r w:rsidRPr="00EF187C">
              <w:rPr>
                <w:rFonts w:cstheme="minorHAnsi"/>
                <w:i/>
                <w:iCs/>
                <w:sz w:val="20"/>
                <w:szCs w:val="20"/>
              </w:rPr>
              <w:t>To build a new generation of up-skilled early- and mid-career research leaders with opportunities for training, mentorship, career development, leadership, and international collaborations.</w:t>
            </w:r>
          </w:p>
        </w:tc>
      </w:tr>
      <w:tr w:rsidR="000813FB" w14:paraId="2A220F4E" w14:textId="77777777" w:rsidTr="000813FB">
        <w:tc>
          <w:tcPr>
            <w:tcW w:w="1992" w:type="dxa"/>
          </w:tcPr>
          <w:p w14:paraId="3A67FE54" w14:textId="235B9F84" w:rsidR="000813FB" w:rsidRPr="00723BCB" w:rsidRDefault="0050076F" w:rsidP="000813FB">
            <w:pPr>
              <w:rPr>
                <w:rFonts w:cs="Arial"/>
                <w:b/>
                <w:bCs/>
              </w:rPr>
            </w:pPr>
            <w:sdt>
              <w:sdtPr>
                <w:rPr>
                  <w:rFonts w:cs="Arial"/>
                  <w:b/>
                  <w:bCs/>
                  <w:sz w:val="20"/>
                  <w:szCs w:val="20"/>
                </w:rPr>
                <w:id w:val="462003216"/>
                <w14:checkbox>
                  <w14:checked w14:val="0"/>
                  <w14:checkedState w14:val="2612" w14:font="MS Gothic"/>
                  <w14:uncheckedState w14:val="2610" w14:font="MS Gothic"/>
                </w14:checkbox>
              </w:sdtPr>
              <w:sdtEndPr/>
              <w:sdtContent>
                <w:r w:rsidR="000813FB" w:rsidRPr="008708F2">
                  <w:rPr>
                    <w:rFonts w:ascii="MS Gothic" w:eastAsia="MS Gothic" w:hAnsi="MS Gothic" w:cs="Arial" w:hint="eastAsia"/>
                    <w:b/>
                    <w:bCs/>
                    <w:sz w:val="20"/>
                    <w:szCs w:val="20"/>
                  </w:rPr>
                  <w:t>☐</w:t>
                </w:r>
              </w:sdtContent>
            </w:sdt>
            <w:r w:rsidR="000813FB" w:rsidRPr="008708F2">
              <w:rPr>
                <w:rFonts w:eastAsia="Arial" w:cs="Arial"/>
                <w:b/>
                <w:bCs/>
                <w:sz w:val="20"/>
                <w:szCs w:val="20"/>
              </w:rPr>
              <w:t xml:space="preserve"> 7</w:t>
            </w:r>
            <w:r w:rsidR="000813FB" w:rsidRPr="008708F2">
              <w:rPr>
                <w:rFonts w:eastAsia="Arial" w:cs="Arial"/>
                <w:b/>
                <w:bCs/>
                <w:spacing w:val="-2"/>
                <w:sz w:val="20"/>
                <w:szCs w:val="20"/>
              </w:rPr>
              <w:t xml:space="preserve"> </w:t>
            </w:r>
            <w:r w:rsidR="000813FB" w:rsidRPr="008708F2">
              <w:rPr>
                <w:rFonts w:eastAsia="Arial" w:cs="Arial"/>
                <w:b/>
                <w:bCs/>
                <w:spacing w:val="-1"/>
                <w:sz w:val="20"/>
                <w:szCs w:val="20"/>
              </w:rPr>
              <w:t>E</w:t>
            </w:r>
            <w:r w:rsidR="000813FB" w:rsidRPr="008708F2">
              <w:rPr>
                <w:rFonts w:eastAsia="Arial" w:cs="Arial"/>
                <w:b/>
                <w:bCs/>
                <w:spacing w:val="1"/>
                <w:sz w:val="20"/>
                <w:szCs w:val="20"/>
              </w:rPr>
              <w:t>xc</w:t>
            </w:r>
            <w:r w:rsidR="000813FB" w:rsidRPr="008708F2">
              <w:rPr>
                <w:rFonts w:eastAsia="Arial" w:cs="Arial"/>
                <w:b/>
                <w:bCs/>
                <w:sz w:val="20"/>
                <w:szCs w:val="20"/>
              </w:rPr>
              <w:t>ep</w:t>
            </w:r>
            <w:r w:rsidR="000813FB" w:rsidRPr="008708F2">
              <w:rPr>
                <w:rFonts w:eastAsia="Arial" w:cs="Arial"/>
                <w:b/>
                <w:bCs/>
                <w:spacing w:val="2"/>
                <w:sz w:val="20"/>
                <w:szCs w:val="20"/>
              </w:rPr>
              <w:t>t</w:t>
            </w:r>
            <w:r w:rsidR="000813FB" w:rsidRPr="008708F2">
              <w:rPr>
                <w:rFonts w:eastAsia="Arial" w:cs="Arial"/>
                <w:b/>
                <w:bCs/>
                <w:spacing w:val="-1"/>
                <w:sz w:val="20"/>
                <w:szCs w:val="20"/>
              </w:rPr>
              <w:t>i</w:t>
            </w:r>
            <w:r w:rsidR="000813FB" w:rsidRPr="008708F2">
              <w:rPr>
                <w:rFonts w:eastAsia="Arial" w:cs="Arial"/>
                <w:b/>
                <w:bCs/>
                <w:sz w:val="20"/>
                <w:szCs w:val="20"/>
              </w:rPr>
              <w:t>o</w:t>
            </w:r>
            <w:r w:rsidR="000813FB" w:rsidRPr="008708F2">
              <w:rPr>
                <w:rFonts w:eastAsia="Arial" w:cs="Arial"/>
                <w:b/>
                <w:bCs/>
                <w:spacing w:val="2"/>
                <w:sz w:val="20"/>
                <w:szCs w:val="20"/>
              </w:rPr>
              <w:t>n</w:t>
            </w:r>
            <w:r w:rsidR="000813FB" w:rsidRPr="008708F2">
              <w:rPr>
                <w:rFonts w:eastAsia="Arial" w:cs="Arial"/>
                <w:b/>
                <w:bCs/>
                <w:sz w:val="20"/>
                <w:szCs w:val="20"/>
              </w:rPr>
              <w:t xml:space="preserve">al </w:t>
            </w:r>
          </w:p>
        </w:tc>
        <w:tc>
          <w:tcPr>
            <w:tcW w:w="1993" w:type="dxa"/>
          </w:tcPr>
          <w:p w14:paraId="4294BF0C" w14:textId="0D0347A6" w:rsidR="000813FB" w:rsidRPr="00723BCB" w:rsidRDefault="0050076F" w:rsidP="000813FB">
            <w:pPr>
              <w:rPr>
                <w:rFonts w:cs="Arial"/>
                <w:b/>
                <w:bCs/>
              </w:rPr>
            </w:pPr>
            <w:sdt>
              <w:sdtPr>
                <w:rPr>
                  <w:rFonts w:cs="Arial"/>
                  <w:b/>
                  <w:bCs/>
                  <w:sz w:val="20"/>
                  <w:szCs w:val="20"/>
                </w:rPr>
                <w:id w:val="-1172950109"/>
                <w14:checkbox>
                  <w14:checked w14:val="0"/>
                  <w14:checkedState w14:val="2612" w14:font="MS Gothic"/>
                  <w14:uncheckedState w14:val="2610" w14:font="MS Gothic"/>
                </w14:checkbox>
              </w:sdtPr>
              <w:sdtEndPr/>
              <w:sdtContent>
                <w:r w:rsidR="000813FB" w:rsidRPr="008708F2">
                  <w:rPr>
                    <w:rFonts w:ascii="MS Gothic" w:eastAsia="MS Gothic" w:hAnsi="MS Gothic" w:cs="Arial" w:hint="eastAsia"/>
                    <w:b/>
                    <w:bCs/>
                    <w:sz w:val="20"/>
                    <w:szCs w:val="20"/>
                  </w:rPr>
                  <w:t>☐</w:t>
                </w:r>
              </w:sdtContent>
            </w:sdt>
            <w:r w:rsidR="000813FB" w:rsidRPr="008708F2">
              <w:rPr>
                <w:rFonts w:cs="Arial"/>
                <w:b/>
                <w:bCs/>
                <w:sz w:val="20"/>
                <w:szCs w:val="20"/>
              </w:rPr>
              <w:t xml:space="preserve"> 6 Outstanding</w:t>
            </w:r>
          </w:p>
        </w:tc>
        <w:tc>
          <w:tcPr>
            <w:tcW w:w="1992" w:type="dxa"/>
          </w:tcPr>
          <w:p w14:paraId="5B572BFC" w14:textId="51E063BA" w:rsidR="000813FB" w:rsidRPr="00723BCB" w:rsidRDefault="0050076F" w:rsidP="000813FB">
            <w:pPr>
              <w:rPr>
                <w:rFonts w:cs="Arial"/>
                <w:b/>
                <w:bCs/>
              </w:rPr>
            </w:pPr>
            <w:sdt>
              <w:sdtPr>
                <w:rPr>
                  <w:rFonts w:cs="Arial"/>
                  <w:b/>
                  <w:bCs/>
                  <w:sz w:val="20"/>
                  <w:szCs w:val="20"/>
                </w:rPr>
                <w:id w:val="421615202"/>
                <w14:checkbox>
                  <w14:checked w14:val="0"/>
                  <w14:checkedState w14:val="2612" w14:font="MS Gothic"/>
                  <w14:uncheckedState w14:val="2610" w14:font="MS Gothic"/>
                </w14:checkbox>
              </w:sdtPr>
              <w:sdtEndPr/>
              <w:sdtContent>
                <w:r w:rsidR="000813FB">
                  <w:rPr>
                    <w:rFonts w:ascii="MS Gothic" w:eastAsia="MS Gothic" w:hAnsi="MS Gothic" w:cs="Arial" w:hint="eastAsia"/>
                    <w:b/>
                    <w:bCs/>
                    <w:sz w:val="20"/>
                    <w:szCs w:val="20"/>
                  </w:rPr>
                  <w:t>☐</w:t>
                </w:r>
              </w:sdtContent>
            </w:sdt>
            <w:r w:rsidR="000813FB" w:rsidRPr="00723BCB">
              <w:rPr>
                <w:rFonts w:eastAsia="Arial" w:cs="Arial"/>
                <w:b/>
                <w:bCs/>
                <w:sz w:val="20"/>
                <w:szCs w:val="20"/>
              </w:rPr>
              <w:t xml:space="preserve"> 5</w:t>
            </w:r>
            <w:r w:rsidR="000813FB" w:rsidRPr="00723BCB">
              <w:rPr>
                <w:rFonts w:eastAsia="Arial" w:cs="Arial"/>
                <w:b/>
                <w:bCs/>
                <w:spacing w:val="-2"/>
                <w:sz w:val="20"/>
                <w:szCs w:val="20"/>
              </w:rPr>
              <w:t xml:space="preserve"> </w:t>
            </w:r>
            <w:r w:rsidR="000813FB" w:rsidRPr="00723BCB">
              <w:rPr>
                <w:rFonts w:eastAsia="Arial" w:cs="Arial"/>
                <w:b/>
                <w:bCs/>
                <w:spacing w:val="-1"/>
                <w:sz w:val="20"/>
                <w:szCs w:val="20"/>
              </w:rPr>
              <w:t>E</w:t>
            </w:r>
            <w:r w:rsidR="000813FB" w:rsidRPr="00723BCB">
              <w:rPr>
                <w:rFonts w:eastAsia="Arial" w:cs="Arial"/>
                <w:b/>
                <w:bCs/>
                <w:spacing w:val="1"/>
                <w:sz w:val="20"/>
                <w:szCs w:val="20"/>
              </w:rPr>
              <w:t>xc</w:t>
            </w:r>
            <w:r w:rsidR="000813FB" w:rsidRPr="00723BCB">
              <w:rPr>
                <w:rFonts w:eastAsia="Arial" w:cs="Arial"/>
                <w:b/>
                <w:bCs/>
                <w:sz w:val="20"/>
                <w:szCs w:val="20"/>
              </w:rPr>
              <w:t>e</w:t>
            </w:r>
            <w:r w:rsidR="000813FB" w:rsidRPr="00723BCB">
              <w:rPr>
                <w:rFonts w:eastAsia="Arial" w:cs="Arial"/>
                <w:b/>
                <w:bCs/>
                <w:spacing w:val="1"/>
                <w:sz w:val="20"/>
                <w:szCs w:val="20"/>
              </w:rPr>
              <w:t>l</w:t>
            </w:r>
            <w:r w:rsidR="000813FB" w:rsidRPr="00723BCB">
              <w:rPr>
                <w:rFonts w:eastAsia="Arial" w:cs="Arial"/>
                <w:b/>
                <w:bCs/>
                <w:spacing w:val="-1"/>
                <w:sz w:val="20"/>
                <w:szCs w:val="20"/>
              </w:rPr>
              <w:t>l</w:t>
            </w:r>
            <w:r w:rsidR="000813FB" w:rsidRPr="00723BCB">
              <w:rPr>
                <w:rFonts w:eastAsia="Arial" w:cs="Arial"/>
                <w:b/>
                <w:bCs/>
                <w:spacing w:val="2"/>
                <w:sz w:val="20"/>
                <w:szCs w:val="20"/>
              </w:rPr>
              <w:t>e</w:t>
            </w:r>
            <w:r w:rsidR="000813FB" w:rsidRPr="00723BCB">
              <w:rPr>
                <w:rFonts w:eastAsia="Arial" w:cs="Arial"/>
                <w:b/>
                <w:bCs/>
                <w:sz w:val="20"/>
                <w:szCs w:val="20"/>
              </w:rPr>
              <w:t>nt</w:t>
            </w:r>
            <w:r w:rsidR="000813FB">
              <w:rPr>
                <w:rFonts w:eastAsia="Arial" w:cs="Arial"/>
                <w:b/>
                <w:bCs/>
                <w:sz w:val="20"/>
                <w:szCs w:val="20"/>
              </w:rPr>
              <w:t xml:space="preserve"> </w:t>
            </w:r>
            <w:proofErr w:type="gramStart"/>
            <w:r w:rsidR="000813FB">
              <w:rPr>
                <w:rFonts w:eastAsia="Arial" w:cs="Arial"/>
                <w:b/>
                <w:bCs/>
                <w:sz w:val="20"/>
                <w:szCs w:val="20"/>
              </w:rPr>
              <w:t>alignment</w:t>
            </w:r>
            <w:proofErr w:type="gramEnd"/>
          </w:p>
        </w:tc>
        <w:tc>
          <w:tcPr>
            <w:tcW w:w="1993" w:type="dxa"/>
            <w:gridSpan w:val="2"/>
          </w:tcPr>
          <w:p w14:paraId="3A3F423B" w14:textId="5257ECB0" w:rsidR="000813FB" w:rsidRPr="00723BCB" w:rsidRDefault="0050076F" w:rsidP="000813FB">
            <w:pPr>
              <w:rPr>
                <w:rFonts w:cs="Arial"/>
                <w:b/>
                <w:bCs/>
              </w:rPr>
            </w:pPr>
            <w:sdt>
              <w:sdtPr>
                <w:rPr>
                  <w:rFonts w:cs="Arial"/>
                  <w:b/>
                  <w:bCs/>
                  <w:sz w:val="20"/>
                  <w:szCs w:val="20"/>
                </w:rPr>
                <w:id w:val="-568737398"/>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rFonts w:cs="Arial"/>
                <w:b/>
                <w:bCs/>
                <w:sz w:val="20"/>
                <w:szCs w:val="20"/>
              </w:rPr>
              <w:t xml:space="preserve"> 4 Very Good</w:t>
            </w:r>
            <w:r w:rsidR="000813FB">
              <w:rPr>
                <w:rFonts w:cs="Arial"/>
                <w:b/>
                <w:bCs/>
                <w:sz w:val="20"/>
                <w:szCs w:val="20"/>
              </w:rPr>
              <w:t xml:space="preserve"> alignment</w:t>
            </w:r>
          </w:p>
        </w:tc>
        <w:tc>
          <w:tcPr>
            <w:tcW w:w="1992" w:type="dxa"/>
          </w:tcPr>
          <w:p w14:paraId="27DCA98D" w14:textId="711BAE55" w:rsidR="000813FB" w:rsidRPr="00723BCB" w:rsidRDefault="0050076F" w:rsidP="000813FB">
            <w:pPr>
              <w:rPr>
                <w:rFonts w:cs="Arial"/>
                <w:b/>
                <w:bCs/>
              </w:rPr>
            </w:pPr>
            <w:sdt>
              <w:sdtPr>
                <w:rPr>
                  <w:rFonts w:cs="Arial"/>
                  <w:b/>
                  <w:bCs/>
                  <w:sz w:val="20"/>
                  <w:szCs w:val="20"/>
                </w:rPr>
                <w:id w:val="385380878"/>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b/>
                <w:bCs/>
                <w:sz w:val="20"/>
                <w:szCs w:val="20"/>
              </w:rPr>
              <w:t xml:space="preserve"> 3 Good</w:t>
            </w:r>
            <w:r w:rsidR="000813FB">
              <w:rPr>
                <w:b/>
                <w:bCs/>
                <w:sz w:val="20"/>
                <w:szCs w:val="20"/>
              </w:rPr>
              <w:t xml:space="preserve"> alignment</w:t>
            </w:r>
          </w:p>
        </w:tc>
        <w:tc>
          <w:tcPr>
            <w:tcW w:w="1993" w:type="dxa"/>
          </w:tcPr>
          <w:p w14:paraId="57615113" w14:textId="510053F8" w:rsidR="000813FB" w:rsidRPr="00723BCB" w:rsidRDefault="0050076F" w:rsidP="000813FB">
            <w:pPr>
              <w:rPr>
                <w:rFonts w:cs="Arial"/>
                <w:b/>
                <w:bCs/>
              </w:rPr>
            </w:pPr>
            <w:sdt>
              <w:sdtPr>
                <w:rPr>
                  <w:rFonts w:cs="Arial"/>
                  <w:b/>
                  <w:bCs/>
                  <w:sz w:val="20"/>
                  <w:szCs w:val="20"/>
                </w:rPr>
                <w:id w:val="1836724432"/>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b/>
                <w:bCs/>
                <w:sz w:val="20"/>
                <w:szCs w:val="20"/>
              </w:rPr>
              <w:t xml:space="preserve"> 2 Satisfactory </w:t>
            </w:r>
            <w:proofErr w:type="gramStart"/>
            <w:r w:rsidR="000813FB">
              <w:rPr>
                <w:b/>
                <w:bCs/>
                <w:sz w:val="20"/>
                <w:szCs w:val="20"/>
              </w:rPr>
              <w:t>alignment</w:t>
            </w:r>
            <w:proofErr w:type="gramEnd"/>
          </w:p>
        </w:tc>
        <w:tc>
          <w:tcPr>
            <w:tcW w:w="1993" w:type="dxa"/>
          </w:tcPr>
          <w:p w14:paraId="4B703159" w14:textId="453A8E14" w:rsidR="000813FB" w:rsidRPr="00CA52E3" w:rsidRDefault="0050076F" w:rsidP="000813FB">
            <w:pPr>
              <w:rPr>
                <w:b/>
                <w:bCs/>
                <w:sz w:val="20"/>
                <w:szCs w:val="20"/>
              </w:rPr>
            </w:pPr>
            <w:sdt>
              <w:sdtPr>
                <w:rPr>
                  <w:rFonts w:cs="Arial"/>
                  <w:b/>
                  <w:bCs/>
                  <w:sz w:val="20"/>
                  <w:szCs w:val="20"/>
                </w:rPr>
                <w:id w:val="-1240781438"/>
                <w14:checkbox>
                  <w14:checked w14:val="0"/>
                  <w14:checkedState w14:val="2612" w14:font="MS Gothic"/>
                  <w14:uncheckedState w14:val="2610" w14:font="MS Gothic"/>
                </w14:checkbox>
              </w:sdtPr>
              <w:sdtEndPr/>
              <w:sdtContent>
                <w:r w:rsidR="000813FB" w:rsidRPr="00723BCB">
                  <w:rPr>
                    <w:rFonts w:ascii="MS Gothic" w:eastAsia="MS Gothic" w:hAnsi="MS Gothic" w:cs="Arial" w:hint="eastAsia"/>
                    <w:b/>
                    <w:bCs/>
                    <w:sz w:val="20"/>
                    <w:szCs w:val="20"/>
                  </w:rPr>
                  <w:t>☐</w:t>
                </w:r>
              </w:sdtContent>
            </w:sdt>
            <w:r w:rsidR="000813FB" w:rsidRPr="00723BCB">
              <w:rPr>
                <w:rFonts w:cs="Arial"/>
                <w:b/>
                <w:bCs/>
                <w:sz w:val="20"/>
                <w:szCs w:val="20"/>
              </w:rPr>
              <w:t xml:space="preserve"> 1 Poor</w:t>
            </w:r>
            <w:r w:rsidR="000813FB">
              <w:rPr>
                <w:b/>
                <w:bCs/>
                <w:sz w:val="20"/>
                <w:szCs w:val="20"/>
              </w:rPr>
              <w:t xml:space="preserve"> alignment</w:t>
            </w:r>
          </w:p>
        </w:tc>
      </w:tr>
      <w:tr w:rsidR="002760E7" w14:paraId="4BB20451" w14:textId="77777777" w:rsidTr="000813FB">
        <w:tc>
          <w:tcPr>
            <w:tcW w:w="1992" w:type="dxa"/>
          </w:tcPr>
          <w:p w14:paraId="6E8BD318" w14:textId="77777777" w:rsidR="002760E7" w:rsidRDefault="002760E7" w:rsidP="002760E7">
            <w:pPr>
              <w:rPr>
                <w:rFonts w:cs="Arial"/>
                <w:sz w:val="20"/>
                <w:szCs w:val="20"/>
              </w:rPr>
            </w:pPr>
            <w:commentRangeStart w:id="1"/>
            <w:commentRangeStart w:id="2"/>
            <w:commentRangeStart w:id="3"/>
            <w:r>
              <w:rPr>
                <w:rFonts w:cs="Arial"/>
                <w:sz w:val="20"/>
                <w:szCs w:val="20"/>
              </w:rPr>
              <w:t xml:space="preserve">The </w:t>
            </w:r>
            <w:commentRangeEnd w:id="1"/>
            <w:r>
              <w:rPr>
                <w:rStyle w:val="CommentReference"/>
              </w:rPr>
              <w:commentReference w:id="1"/>
            </w:r>
            <w:commentRangeEnd w:id="2"/>
            <w:r>
              <w:rPr>
                <w:rStyle w:val="CommentReference"/>
              </w:rPr>
              <w:commentReference w:id="2"/>
            </w:r>
            <w:commentRangeEnd w:id="3"/>
            <w:r>
              <w:rPr>
                <w:rStyle w:val="CommentReference"/>
              </w:rPr>
              <w:commentReference w:id="3"/>
            </w:r>
            <w:r>
              <w:rPr>
                <w:rFonts w:cs="Arial"/>
                <w:sz w:val="20"/>
                <w:szCs w:val="20"/>
              </w:rPr>
              <w:t>project extremely aligns with CRE focus</w:t>
            </w:r>
          </w:p>
          <w:p w14:paraId="052E2ADF" w14:textId="77777777" w:rsidR="002760E7" w:rsidRDefault="002760E7" w:rsidP="002760E7">
            <w:pPr>
              <w:rPr>
                <w:rFonts w:cs="Arial"/>
                <w:sz w:val="20"/>
                <w:szCs w:val="20"/>
              </w:rPr>
            </w:pPr>
          </w:p>
          <w:p w14:paraId="061B2F0C" w14:textId="572F56E5" w:rsidR="002760E7" w:rsidRDefault="002760E7" w:rsidP="002760E7">
            <w:pPr>
              <w:rPr>
                <w:rFonts w:cs="Arial"/>
                <w:b/>
                <w:bCs/>
                <w:sz w:val="20"/>
                <w:szCs w:val="20"/>
              </w:rPr>
            </w:pPr>
            <w:r>
              <w:rPr>
                <w:rFonts w:cs="Arial"/>
                <w:sz w:val="20"/>
                <w:szCs w:val="20"/>
              </w:rPr>
              <w:t xml:space="preserve">Shows strong collaboration between GERA investigators </w:t>
            </w:r>
          </w:p>
        </w:tc>
        <w:tc>
          <w:tcPr>
            <w:tcW w:w="1993" w:type="dxa"/>
          </w:tcPr>
          <w:p w14:paraId="1388B085" w14:textId="77777777" w:rsidR="002760E7" w:rsidRDefault="002760E7" w:rsidP="002760E7">
            <w:pPr>
              <w:rPr>
                <w:rFonts w:cs="Arial"/>
                <w:sz w:val="20"/>
                <w:szCs w:val="20"/>
              </w:rPr>
            </w:pPr>
            <w:r>
              <w:rPr>
                <w:rFonts w:cs="Arial"/>
                <w:sz w:val="20"/>
                <w:szCs w:val="20"/>
              </w:rPr>
              <w:t>Strongly aligns</w:t>
            </w:r>
          </w:p>
          <w:p w14:paraId="7DE8A0B3" w14:textId="77777777" w:rsidR="002760E7" w:rsidRDefault="002760E7" w:rsidP="002760E7">
            <w:pPr>
              <w:rPr>
                <w:rFonts w:cs="Arial"/>
                <w:sz w:val="20"/>
                <w:szCs w:val="20"/>
              </w:rPr>
            </w:pPr>
          </w:p>
          <w:p w14:paraId="5BE8954E" w14:textId="6069F0AE"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Pr>
          <w:p w14:paraId="5B433493" w14:textId="77777777" w:rsidR="002760E7" w:rsidRDefault="002760E7" w:rsidP="002760E7">
            <w:pPr>
              <w:rPr>
                <w:rFonts w:cs="Arial"/>
                <w:sz w:val="20"/>
                <w:szCs w:val="20"/>
              </w:rPr>
            </w:pPr>
            <w:r>
              <w:rPr>
                <w:rFonts w:cs="Arial"/>
                <w:sz w:val="20"/>
                <w:szCs w:val="20"/>
              </w:rPr>
              <w:t xml:space="preserve">Highly aligns </w:t>
            </w:r>
          </w:p>
          <w:p w14:paraId="3C44E4C9" w14:textId="77777777" w:rsidR="002760E7" w:rsidRDefault="002760E7" w:rsidP="002760E7">
            <w:pPr>
              <w:rPr>
                <w:rFonts w:cs="Arial"/>
                <w:sz w:val="20"/>
                <w:szCs w:val="20"/>
              </w:rPr>
            </w:pPr>
          </w:p>
          <w:p w14:paraId="04B4C926" w14:textId="3A09D6C0"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gridSpan w:val="2"/>
          </w:tcPr>
          <w:p w14:paraId="26805486" w14:textId="77777777" w:rsidR="002760E7" w:rsidRDefault="002760E7" w:rsidP="002760E7">
            <w:pPr>
              <w:rPr>
                <w:rFonts w:cs="Arial"/>
                <w:sz w:val="20"/>
                <w:szCs w:val="20"/>
              </w:rPr>
            </w:pPr>
            <w:r>
              <w:rPr>
                <w:rFonts w:cs="Arial"/>
                <w:sz w:val="20"/>
                <w:szCs w:val="20"/>
              </w:rPr>
              <w:t>Aligns well</w:t>
            </w:r>
          </w:p>
          <w:p w14:paraId="24376B2E" w14:textId="77777777" w:rsidR="002760E7" w:rsidRDefault="002760E7" w:rsidP="002760E7">
            <w:pPr>
              <w:rPr>
                <w:rFonts w:cs="Arial"/>
                <w:sz w:val="20"/>
                <w:szCs w:val="20"/>
              </w:rPr>
            </w:pPr>
          </w:p>
          <w:p w14:paraId="26957B4B" w14:textId="7D1776A9"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2" w:type="dxa"/>
          </w:tcPr>
          <w:p w14:paraId="08301F05" w14:textId="77777777" w:rsidR="002760E7" w:rsidRDefault="002760E7" w:rsidP="002760E7">
            <w:pPr>
              <w:rPr>
                <w:rFonts w:cs="Arial"/>
                <w:sz w:val="20"/>
                <w:szCs w:val="20"/>
              </w:rPr>
            </w:pPr>
            <w:r>
              <w:rPr>
                <w:rFonts w:cs="Arial"/>
                <w:sz w:val="20"/>
                <w:szCs w:val="20"/>
              </w:rPr>
              <w:t>Aligns</w:t>
            </w:r>
          </w:p>
          <w:p w14:paraId="3922AC67" w14:textId="77777777" w:rsidR="002760E7" w:rsidRDefault="002760E7" w:rsidP="002760E7">
            <w:pPr>
              <w:rPr>
                <w:rFonts w:cs="Arial"/>
                <w:sz w:val="20"/>
                <w:szCs w:val="20"/>
              </w:rPr>
            </w:pPr>
          </w:p>
          <w:p w14:paraId="4FA7A078" w14:textId="023CBDFE"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Pr>
          <w:p w14:paraId="6F517331" w14:textId="77777777" w:rsidR="002760E7" w:rsidRDefault="002760E7" w:rsidP="002760E7">
            <w:pPr>
              <w:rPr>
                <w:rFonts w:cs="Arial"/>
                <w:sz w:val="20"/>
                <w:szCs w:val="20"/>
              </w:rPr>
            </w:pPr>
            <w:r>
              <w:rPr>
                <w:rFonts w:cs="Arial"/>
                <w:sz w:val="20"/>
                <w:szCs w:val="20"/>
              </w:rPr>
              <w:t>M</w:t>
            </w:r>
            <w:r w:rsidRPr="00EC48D8">
              <w:rPr>
                <w:rFonts w:cs="Arial"/>
                <w:sz w:val="20"/>
                <w:szCs w:val="20"/>
              </w:rPr>
              <w:t xml:space="preserve">arginally </w:t>
            </w:r>
            <w:r>
              <w:rPr>
                <w:rFonts w:cs="Arial"/>
                <w:sz w:val="20"/>
                <w:szCs w:val="20"/>
              </w:rPr>
              <w:t>aligns</w:t>
            </w:r>
          </w:p>
          <w:p w14:paraId="22BD084E" w14:textId="77777777" w:rsidR="002760E7" w:rsidRDefault="002760E7" w:rsidP="002760E7">
            <w:pPr>
              <w:rPr>
                <w:rFonts w:cs="Arial"/>
                <w:sz w:val="20"/>
                <w:szCs w:val="20"/>
              </w:rPr>
            </w:pPr>
          </w:p>
          <w:p w14:paraId="6CC40C95" w14:textId="48F4594C" w:rsidR="002760E7" w:rsidRDefault="002760E7" w:rsidP="002760E7">
            <w:pPr>
              <w:rPr>
                <w:rFonts w:cs="Arial"/>
                <w:b/>
                <w:bCs/>
                <w:sz w:val="20"/>
                <w:szCs w:val="20"/>
              </w:rPr>
            </w:pPr>
            <w:r w:rsidRPr="00427E18">
              <w:rPr>
                <w:rFonts w:cs="Arial"/>
                <w:sz w:val="20"/>
                <w:szCs w:val="20"/>
              </w:rPr>
              <w:t xml:space="preserve">Boost score if shows collaborations between </w:t>
            </w:r>
            <w:r>
              <w:rPr>
                <w:rFonts w:cs="Arial"/>
                <w:sz w:val="20"/>
                <w:szCs w:val="20"/>
              </w:rPr>
              <w:t xml:space="preserve">GERA </w:t>
            </w:r>
            <w:r w:rsidRPr="00427E18">
              <w:rPr>
                <w:rFonts w:cs="Arial"/>
                <w:sz w:val="20"/>
                <w:szCs w:val="20"/>
              </w:rPr>
              <w:t>investigators</w:t>
            </w:r>
            <w:r>
              <w:rPr>
                <w:rFonts w:cs="Arial"/>
                <w:sz w:val="20"/>
                <w:szCs w:val="20"/>
              </w:rPr>
              <w:t>*</w:t>
            </w:r>
          </w:p>
        </w:tc>
        <w:tc>
          <w:tcPr>
            <w:tcW w:w="1993" w:type="dxa"/>
          </w:tcPr>
          <w:p w14:paraId="3823AD09" w14:textId="6112A4F4" w:rsidR="002760E7" w:rsidRDefault="002760E7" w:rsidP="002760E7">
            <w:pPr>
              <w:rPr>
                <w:rFonts w:cs="Arial"/>
                <w:b/>
                <w:bCs/>
                <w:sz w:val="20"/>
                <w:szCs w:val="20"/>
              </w:rPr>
            </w:pPr>
            <w:r w:rsidRPr="008708F2">
              <w:rPr>
                <w:rFonts w:cs="Arial"/>
                <w:sz w:val="20"/>
                <w:szCs w:val="20"/>
              </w:rPr>
              <w:t>Weakly aligns</w:t>
            </w:r>
            <w:r>
              <w:rPr>
                <w:rFonts w:cs="Arial"/>
                <w:sz w:val="20"/>
                <w:szCs w:val="20"/>
              </w:rPr>
              <w:t xml:space="preserve"> </w:t>
            </w:r>
            <w:r w:rsidRPr="00F37B39">
              <w:rPr>
                <w:sz w:val="20"/>
                <w:szCs w:val="20"/>
              </w:rPr>
              <w:t>(application to be rejected)</w:t>
            </w:r>
          </w:p>
        </w:tc>
      </w:tr>
      <w:tr w:rsidR="007E6870" w14:paraId="71826310" w14:textId="77777777" w:rsidTr="00972ECA">
        <w:tc>
          <w:tcPr>
            <w:tcW w:w="13948" w:type="dxa"/>
            <w:gridSpan w:val="8"/>
            <w:tcBorders>
              <w:top w:val="single" w:sz="8" w:space="0" w:color="auto"/>
              <w:bottom w:val="nil"/>
            </w:tcBorders>
            <w:shd w:val="clear" w:color="auto" w:fill="E8E8E8" w:themeFill="background2"/>
          </w:tcPr>
          <w:p w14:paraId="3442BAAD" w14:textId="77777777" w:rsidR="007E6870" w:rsidRPr="00723BCB" w:rsidRDefault="007E6870" w:rsidP="007E6870">
            <w:pPr>
              <w:rPr>
                <w:rFonts w:cs="Arial"/>
              </w:rPr>
            </w:pPr>
          </w:p>
          <w:p w14:paraId="5774C07D" w14:textId="77777777" w:rsidR="007E6870" w:rsidRPr="00972ECA" w:rsidRDefault="007E6870" w:rsidP="00972ECA">
            <w:pPr>
              <w:shd w:val="clear" w:color="auto" w:fill="E8E8E8" w:themeFill="background2"/>
              <w:tabs>
                <w:tab w:val="right" w:pos="9638"/>
              </w:tabs>
              <w:autoSpaceDE w:val="0"/>
              <w:autoSpaceDN w:val="0"/>
              <w:adjustRightInd w:val="0"/>
              <w:spacing w:after="120" w:line="360" w:lineRule="auto"/>
              <w:contextualSpacing/>
              <w:rPr>
                <w:rFonts w:cs="Arial"/>
                <w:b/>
                <w:bCs/>
                <w:i/>
                <w:iCs/>
              </w:rPr>
            </w:pPr>
            <w:r w:rsidRPr="00972ECA">
              <w:rPr>
                <w:rFonts w:cs="Arial"/>
                <w:b/>
                <w:bCs/>
                <w:i/>
                <w:iCs/>
              </w:rPr>
              <w:t>Academic record and research achievement, relative to opportunity (45%</w:t>
            </w:r>
            <w:r w:rsidR="00F211C3" w:rsidRPr="00972ECA">
              <w:rPr>
                <w:rFonts w:cs="Arial"/>
                <w:b/>
                <w:bCs/>
                <w:i/>
                <w:iCs/>
              </w:rPr>
              <w:t xml:space="preserve"> total</w:t>
            </w:r>
            <w:r w:rsidRPr="00972ECA">
              <w:rPr>
                <w:rFonts w:cs="Arial"/>
                <w:b/>
                <w:bCs/>
                <w:i/>
                <w:iCs/>
              </w:rPr>
              <w:t>)</w:t>
            </w:r>
            <w:r w:rsidR="00F211C3" w:rsidRPr="00972ECA">
              <w:rPr>
                <w:rFonts w:cs="Arial"/>
                <w:b/>
                <w:bCs/>
                <w:i/>
                <w:iCs/>
              </w:rPr>
              <w:t xml:space="preserve"> </w:t>
            </w:r>
          </w:p>
          <w:p w14:paraId="2B05F544" w14:textId="0633D49E" w:rsidR="00F86EBE" w:rsidRPr="00972ECA" w:rsidRDefault="00F86EBE" w:rsidP="00972ECA">
            <w:pPr>
              <w:pStyle w:val="ListParagraph"/>
              <w:numPr>
                <w:ilvl w:val="0"/>
                <w:numId w:val="7"/>
              </w:numPr>
              <w:shd w:val="clear" w:color="auto" w:fill="E8E8E8" w:themeFill="background2"/>
              <w:tabs>
                <w:tab w:val="right" w:pos="9638"/>
              </w:tabs>
              <w:autoSpaceDE w:val="0"/>
              <w:autoSpaceDN w:val="0"/>
              <w:adjustRightInd w:val="0"/>
              <w:spacing w:after="120" w:line="360" w:lineRule="auto"/>
              <w:rPr>
                <w:rFonts w:cs="Arial"/>
                <w:b/>
                <w:bCs/>
                <w:i/>
                <w:iCs/>
              </w:rPr>
            </w:pPr>
            <w:r w:rsidRPr="00972ECA">
              <w:rPr>
                <w:rFonts w:cs="Arial"/>
                <w:b/>
                <w:bCs/>
                <w:i/>
                <w:iCs/>
              </w:rPr>
              <w:t>Publications: 25%</w:t>
            </w:r>
          </w:p>
          <w:p w14:paraId="2C2293D1" w14:textId="5BC96A09" w:rsidR="00F86EBE" w:rsidRPr="00972ECA" w:rsidRDefault="00F86EBE" w:rsidP="00972ECA">
            <w:pPr>
              <w:pStyle w:val="ListParagraph"/>
              <w:numPr>
                <w:ilvl w:val="0"/>
                <w:numId w:val="7"/>
              </w:numPr>
              <w:shd w:val="clear" w:color="auto" w:fill="E8E8E8" w:themeFill="background2"/>
              <w:tabs>
                <w:tab w:val="right" w:pos="9638"/>
              </w:tabs>
              <w:autoSpaceDE w:val="0"/>
              <w:autoSpaceDN w:val="0"/>
              <w:adjustRightInd w:val="0"/>
              <w:spacing w:after="120" w:line="360" w:lineRule="auto"/>
              <w:rPr>
                <w:rFonts w:cs="Arial"/>
                <w:b/>
                <w:bCs/>
                <w:i/>
                <w:iCs/>
              </w:rPr>
            </w:pPr>
            <w:r w:rsidRPr="00972ECA">
              <w:rPr>
                <w:rFonts w:cs="Arial"/>
                <w:b/>
                <w:bCs/>
                <w:i/>
                <w:iCs/>
              </w:rPr>
              <w:t>Research impact: 10%</w:t>
            </w:r>
          </w:p>
          <w:p w14:paraId="64574EAC" w14:textId="6B8C802D" w:rsidR="00F86EBE" w:rsidRPr="00972ECA" w:rsidRDefault="00F86EBE" w:rsidP="00972ECA">
            <w:pPr>
              <w:pStyle w:val="ListParagraph"/>
              <w:numPr>
                <w:ilvl w:val="0"/>
                <w:numId w:val="7"/>
              </w:numPr>
              <w:shd w:val="clear" w:color="auto" w:fill="E8E8E8" w:themeFill="background2"/>
              <w:tabs>
                <w:tab w:val="right" w:pos="9638"/>
              </w:tabs>
              <w:autoSpaceDE w:val="0"/>
              <w:autoSpaceDN w:val="0"/>
              <w:adjustRightInd w:val="0"/>
              <w:spacing w:after="120" w:line="360" w:lineRule="auto"/>
              <w:rPr>
                <w:rFonts w:cs="Arial"/>
                <w:b/>
                <w:bCs/>
                <w:i/>
                <w:iCs/>
              </w:rPr>
            </w:pPr>
            <w:r w:rsidRPr="00972ECA">
              <w:rPr>
                <w:rFonts w:cs="Arial"/>
                <w:b/>
                <w:bCs/>
                <w:i/>
                <w:iCs/>
              </w:rPr>
              <w:t>Leadership: 10%</w:t>
            </w:r>
          </w:p>
          <w:p w14:paraId="718E0C7F" w14:textId="02CDD3E4" w:rsidR="002760E7" w:rsidRPr="002760E7" w:rsidRDefault="002760E7" w:rsidP="00972ECA">
            <w:pPr>
              <w:shd w:val="clear" w:color="auto" w:fill="E8E8E8" w:themeFill="background2"/>
              <w:tabs>
                <w:tab w:val="right" w:pos="9638"/>
              </w:tabs>
              <w:autoSpaceDE w:val="0"/>
              <w:autoSpaceDN w:val="0"/>
              <w:adjustRightInd w:val="0"/>
              <w:spacing w:after="120" w:line="360" w:lineRule="auto"/>
              <w:contextualSpacing/>
              <w:rPr>
                <w:rFonts w:cs="Arial"/>
              </w:rPr>
            </w:pPr>
            <w:r w:rsidRPr="00972ECA">
              <w:rPr>
                <w:rFonts w:cs="Arial"/>
                <w:i/>
                <w:iCs/>
              </w:rPr>
              <w:lastRenderedPageBreak/>
              <w:t>Refer to question 7.</w:t>
            </w:r>
            <w:r w:rsidRPr="002760E7">
              <w:rPr>
                <w:rFonts w:cs="Arial"/>
              </w:rPr>
              <w:t xml:space="preserve"> </w:t>
            </w:r>
          </w:p>
        </w:tc>
      </w:tr>
      <w:tr w:rsidR="007E6870" w14:paraId="6694F0BD" w14:textId="77777777" w:rsidTr="00F211C3">
        <w:tc>
          <w:tcPr>
            <w:tcW w:w="13948" w:type="dxa"/>
            <w:gridSpan w:val="8"/>
            <w:tcBorders>
              <w:top w:val="nil"/>
              <w:bottom w:val="nil"/>
            </w:tcBorders>
            <w:shd w:val="clear" w:color="auto" w:fill="E8E8E8" w:themeFill="background2"/>
          </w:tcPr>
          <w:p w14:paraId="726BA4DB" w14:textId="77777777" w:rsidR="007E6870" w:rsidRDefault="007E6870" w:rsidP="007E6870">
            <w:pPr>
              <w:rPr>
                <w:rFonts w:cs="Arial"/>
                <w:b/>
                <w:bCs/>
                <w:sz w:val="20"/>
                <w:szCs w:val="20"/>
              </w:rPr>
            </w:pPr>
          </w:p>
          <w:p w14:paraId="2C60EB7E" w14:textId="75B9D951" w:rsidR="007E6870" w:rsidRDefault="007E6870" w:rsidP="007E6870">
            <w:pPr>
              <w:rPr>
                <w:rFonts w:cs="Arial"/>
                <w:b/>
                <w:bCs/>
              </w:rPr>
            </w:pPr>
            <w:r w:rsidRPr="00F211C3">
              <w:rPr>
                <w:rFonts w:cs="Arial"/>
                <w:b/>
                <w:bCs/>
              </w:rPr>
              <w:t>Publications: 25%</w:t>
            </w:r>
          </w:p>
          <w:p w14:paraId="4981E5AE" w14:textId="77A3D4B2" w:rsidR="00CC6064" w:rsidRPr="00CC6064" w:rsidRDefault="00CC6064" w:rsidP="007E6870">
            <w:pPr>
              <w:rPr>
                <w:rFonts w:cs="Arial"/>
              </w:rPr>
            </w:pPr>
            <w:r w:rsidRPr="007E6870">
              <w:rPr>
                <w:rFonts w:cs="Arial"/>
                <w:sz w:val="20"/>
                <w:szCs w:val="20"/>
              </w:rPr>
              <w:t>Relative to opportunity and their field of research, the applicant demonstrate</w:t>
            </w:r>
            <w:r>
              <w:rPr>
                <w:rFonts w:cs="Arial"/>
                <w:sz w:val="20"/>
                <w:szCs w:val="20"/>
              </w:rPr>
              <w:t>s:</w:t>
            </w:r>
          </w:p>
          <w:p w14:paraId="2C7D8646" w14:textId="6149130A" w:rsidR="007E6870" w:rsidRPr="00BA43E6" w:rsidRDefault="007E6870" w:rsidP="007E6870">
            <w:pPr>
              <w:rPr>
                <w:rFonts w:cs="Arial"/>
                <w:sz w:val="20"/>
                <w:szCs w:val="20"/>
              </w:rPr>
            </w:pPr>
          </w:p>
        </w:tc>
      </w:tr>
      <w:tr w:rsidR="007E6870" w14:paraId="6CA5544A" w14:textId="77777777" w:rsidTr="00C108DA">
        <w:tc>
          <w:tcPr>
            <w:tcW w:w="1992" w:type="dxa"/>
            <w:tcBorders>
              <w:top w:val="nil"/>
              <w:bottom w:val="nil"/>
              <w:right w:val="nil"/>
            </w:tcBorders>
          </w:tcPr>
          <w:p w14:paraId="1C251DD5" w14:textId="4F91B901" w:rsidR="007E6870" w:rsidRPr="00723BCB" w:rsidRDefault="0050076F" w:rsidP="007E6870">
            <w:pPr>
              <w:rPr>
                <w:rFonts w:cs="Arial"/>
              </w:rPr>
            </w:pPr>
            <w:sdt>
              <w:sdtPr>
                <w:rPr>
                  <w:rFonts w:cs="Arial"/>
                  <w:b/>
                  <w:bCs/>
                  <w:sz w:val="20"/>
                  <w:szCs w:val="20"/>
                </w:rPr>
                <w:id w:val="-516385609"/>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 xml:space="preserve">al </w:t>
            </w:r>
          </w:p>
        </w:tc>
        <w:tc>
          <w:tcPr>
            <w:tcW w:w="1993" w:type="dxa"/>
            <w:tcBorders>
              <w:top w:val="nil"/>
              <w:left w:val="nil"/>
              <w:bottom w:val="nil"/>
              <w:right w:val="nil"/>
            </w:tcBorders>
          </w:tcPr>
          <w:p w14:paraId="56F623CF" w14:textId="18983582" w:rsidR="007E6870" w:rsidRPr="00723BCB" w:rsidRDefault="0050076F" w:rsidP="007E6870">
            <w:pPr>
              <w:rPr>
                <w:rFonts w:cs="Arial"/>
              </w:rPr>
            </w:pPr>
            <w:sdt>
              <w:sdtPr>
                <w:rPr>
                  <w:rFonts w:cs="Arial"/>
                  <w:b/>
                  <w:bCs/>
                  <w:sz w:val="20"/>
                  <w:szCs w:val="20"/>
                </w:rPr>
                <w:id w:val="1223092407"/>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3BC89537" w14:textId="63F4BA23" w:rsidR="007E6870" w:rsidRPr="00723BCB" w:rsidRDefault="0050076F" w:rsidP="007E6870">
            <w:pPr>
              <w:rPr>
                <w:rFonts w:cs="Arial"/>
              </w:rPr>
            </w:pPr>
            <w:sdt>
              <w:sdtPr>
                <w:rPr>
                  <w:rFonts w:cs="Arial"/>
                  <w:b/>
                  <w:bCs/>
                  <w:sz w:val="20"/>
                  <w:szCs w:val="20"/>
                </w:rPr>
                <w:id w:val="1150479678"/>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191130BB" w14:textId="032E49EC" w:rsidR="007E6870" w:rsidRPr="00723BCB" w:rsidRDefault="0050076F" w:rsidP="007E6870">
            <w:pPr>
              <w:rPr>
                <w:rFonts w:cs="Arial"/>
              </w:rPr>
            </w:pPr>
            <w:sdt>
              <w:sdtPr>
                <w:rPr>
                  <w:rFonts w:cs="Arial"/>
                  <w:b/>
                  <w:bCs/>
                  <w:sz w:val="20"/>
                  <w:szCs w:val="20"/>
                </w:rPr>
                <w:id w:val="209998045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43872FEE" w14:textId="089D60E1" w:rsidR="007E6870" w:rsidRPr="00723BCB" w:rsidRDefault="0050076F" w:rsidP="007E6870">
            <w:pPr>
              <w:rPr>
                <w:rFonts w:cs="Arial"/>
              </w:rPr>
            </w:pPr>
            <w:sdt>
              <w:sdtPr>
                <w:rPr>
                  <w:rFonts w:cs="Arial"/>
                  <w:b/>
                  <w:bCs/>
                  <w:sz w:val="20"/>
                  <w:szCs w:val="20"/>
                </w:rPr>
                <w:id w:val="1135377292"/>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34468791" w14:textId="68AC0D4B" w:rsidR="007E6870" w:rsidRPr="00723BCB" w:rsidRDefault="0050076F" w:rsidP="007E6870">
            <w:pPr>
              <w:rPr>
                <w:rFonts w:cs="Arial"/>
              </w:rPr>
            </w:pPr>
            <w:sdt>
              <w:sdtPr>
                <w:rPr>
                  <w:rFonts w:cs="Arial"/>
                  <w:b/>
                  <w:bCs/>
                  <w:sz w:val="20"/>
                  <w:szCs w:val="20"/>
                </w:rPr>
                <w:id w:val="82555073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10CB91CE" w14:textId="37BF434B" w:rsidR="007E6870" w:rsidRPr="00723BCB" w:rsidRDefault="0050076F" w:rsidP="007E6870">
            <w:pPr>
              <w:rPr>
                <w:rFonts w:cs="Arial"/>
              </w:rPr>
            </w:pPr>
            <w:sdt>
              <w:sdtPr>
                <w:rPr>
                  <w:rFonts w:cs="Arial"/>
                  <w:b/>
                  <w:bCs/>
                  <w:sz w:val="20"/>
                  <w:szCs w:val="20"/>
                </w:rPr>
                <w:id w:val="146052902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Weak, limited or no</w:t>
            </w:r>
          </w:p>
        </w:tc>
      </w:tr>
      <w:tr w:rsidR="00CC6064" w14:paraId="47BCB527" w14:textId="77777777" w:rsidTr="00C108DA">
        <w:tc>
          <w:tcPr>
            <w:tcW w:w="1992" w:type="dxa"/>
            <w:tcBorders>
              <w:top w:val="nil"/>
              <w:bottom w:val="nil"/>
              <w:right w:val="nil"/>
            </w:tcBorders>
          </w:tcPr>
          <w:p w14:paraId="182C7DD6" w14:textId="2A694CBB" w:rsidR="00CC6064" w:rsidRDefault="00CC6064" w:rsidP="007E6870">
            <w:pPr>
              <w:rPr>
                <w:rFonts w:cs="Arial"/>
                <w:b/>
                <w:bCs/>
                <w:sz w:val="20"/>
                <w:szCs w:val="20"/>
              </w:rPr>
            </w:pPr>
            <w:r>
              <w:rPr>
                <w:rFonts w:cs="Arial"/>
                <w:b/>
                <w:bCs/>
                <w:sz w:val="20"/>
                <w:szCs w:val="20"/>
              </w:rPr>
              <w:t xml:space="preserve">Exceptional </w:t>
            </w:r>
            <w:r w:rsidRPr="005E6A99">
              <w:rPr>
                <w:rFonts w:cs="Arial"/>
                <w:sz w:val="20"/>
                <w:szCs w:val="20"/>
                <w:lang w:val="en-GB"/>
              </w:rPr>
              <w:t>record of publications in terms of quality and contribution to science</w:t>
            </w:r>
          </w:p>
        </w:tc>
        <w:tc>
          <w:tcPr>
            <w:tcW w:w="1993" w:type="dxa"/>
            <w:tcBorders>
              <w:top w:val="nil"/>
              <w:left w:val="nil"/>
              <w:bottom w:val="nil"/>
              <w:right w:val="nil"/>
            </w:tcBorders>
          </w:tcPr>
          <w:p w14:paraId="7DE44691" w14:textId="03F07684" w:rsidR="00CC6064" w:rsidRDefault="00CC6064" w:rsidP="007E6870">
            <w:pPr>
              <w:rPr>
                <w:rFonts w:cs="Arial"/>
                <w:b/>
                <w:bCs/>
                <w:sz w:val="20"/>
                <w:szCs w:val="20"/>
              </w:rPr>
            </w:pPr>
            <w:r>
              <w:rPr>
                <w:rFonts w:cs="Arial"/>
                <w:b/>
                <w:bCs/>
                <w:sz w:val="20"/>
                <w:szCs w:val="20"/>
              </w:rPr>
              <w:t xml:space="preserve">Outstanding </w:t>
            </w:r>
            <w:r w:rsidRPr="005E6A99">
              <w:rPr>
                <w:rFonts w:cs="Arial"/>
                <w:sz w:val="20"/>
                <w:szCs w:val="20"/>
                <w:lang w:val="en-GB"/>
              </w:rPr>
              <w:t>record of publications in terms of quality and contribution to science</w:t>
            </w:r>
          </w:p>
        </w:tc>
        <w:tc>
          <w:tcPr>
            <w:tcW w:w="1992" w:type="dxa"/>
            <w:tcBorders>
              <w:top w:val="nil"/>
              <w:left w:val="nil"/>
              <w:bottom w:val="nil"/>
              <w:right w:val="nil"/>
            </w:tcBorders>
          </w:tcPr>
          <w:p w14:paraId="397421FC" w14:textId="1ADF9BD6" w:rsidR="00CC6064" w:rsidRDefault="00CC6064" w:rsidP="007E6870">
            <w:pPr>
              <w:rPr>
                <w:rFonts w:cs="Arial"/>
                <w:b/>
                <w:bCs/>
                <w:sz w:val="20"/>
                <w:szCs w:val="20"/>
              </w:rPr>
            </w:pPr>
            <w:r>
              <w:rPr>
                <w:rFonts w:cs="Arial"/>
                <w:b/>
                <w:bCs/>
                <w:sz w:val="20"/>
                <w:szCs w:val="20"/>
              </w:rPr>
              <w:t xml:space="preserve">Excellent </w:t>
            </w:r>
            <w:r w:rsidRPr="005E6A99">
              <w:rPr>
                <w:rFonts w:cs="Arial"/>
                <w:sz w:val="20"/>
                <w:szCs w:val="20"/>
                <w:lang w:val="en-GB"/>
              </w:rPr>
              <w:t>record of publications in terms of quality and contribution to science</w:t>
            </w:r>
          </w:p>
        </w:tc>
        <w:tc>
          <w:tcPr>
            <w:tcW w:w="1993" w:type="dxa"/>
            <w:gridSpan w:val="2"/>
            <w:tcBorders>
              <w:top w:val="nil"/>
              <w:left w:val="nil"/>
              <w:bottom w:val="nil"/>
              <w:right w:val="nil"/>
            </w:tcBorders>
          </w:tcPr>
          <w:p w14:paraId="37489D62" w14:textId="4CA0F01B" w:rsidR="00CC6064" w:rsidRDefault="00CC6064" w:rsidP="007E6870">
            <w:pPr>
              <w:rPr>
                <w:rFonts w:cs="Arial"/>
                <w:b/>
                <w:bCs/>
                <w:sz w:val="20"/>
                <w:szCs w:val="20"/>
              </w:rPr>
            </w:pPr>
            <w:r>
              <w:rPr>
                <w:rFonts w:cs="Arial"/>
                <w:b/>
                <w:bCs/>
                <w:sz w:val="20"/>
                <w:szCs w:val="20"/>
              </w:rPr>
              <w:t xml:space="preserve">Very Good </w:t>
            </w:r>
            <w:r w:rsidRPr="005E6A99">
              <w:rPr>
                <w:rFonts w:cs="Arial"/>
                <w:sz w:val="20"/>
                <w:szCs w:val="20"/>
                <w:lang w:val="en-GB"/>
              </w:rPr>
              <w:t>record of publications in terms of quality and contribution to science</w:t>
            </w:r>
          </w:p>
        </w:tc>
        <w:tc>
          <w:tcPr>
            <w:tcW w:w="1992" w:type="dxa"/>
            <w:tcBorders>
              <w:top w:val="nil"/>
              <w:left w:val="nil"/>
              <w:bottom w:val="nil"/>
              <w:right w:val="nil"/>
            </w:tcBorders>
          </w:tcPr>
          <w:p w14:paraId="77CA9476" w14:textId="4850320B" w:rsidR="00CC6064" w:rsidRDefault="00CC6064" w:rsidP="007E6870">
            <w:pPr>
              <w:rPr>
                <w:rFonts w:cs="Arial"/>
                <w:b/>
                <w:bCs/>
                <w:sz w:val="20"/>
                <w:szCs w:val="20"/>
              </w:rPr>
            </w:pPr>
            <w:r>
              <w:rPr>
                <w:rFonts w:cs="Arial"/>
                <w:b/>
                <w:bCs/>
                <w:sz w:val="20"/>
                <w:szCs w:val="20"/>
              </w:rPr>
              <w:t xml:space="preserve">Good </w:t>
            </w:r>
            <w:r w:rsidRPr="005E6A99">
              <w:rPr>
                <w:rFonts w:cs="Arial"/>
                <w:sz w:val="20"/>
                <w:szCs w:val="20"/>
                <w:lang w:val="en-GB"/>
              </w:rPr>
              <w:t>record of publications in terms of quality and contribution to science</w:t>
            </w:r>
          </w:p>
        </w:tc>
        <w:tc>
          <w:tcPr>
            <w:tcW w:w="1993" w:type="dxa"/>
            <w:tcBorders>
              <w:top w:val="nil"/>
              <w:left w:val="nil"/>
              <w:bottom w:val="nil"/>
              <w:right w:val="nil"/>
            </w:tcBorders>
          </w:tcPr>
          <w:p w14:paraId="31AE673B" w14:textId="7C82D697" w:rsidR="00CC6064" w:rsidRDefault="00CC6064" w:rsidP="007E6870">
            <w:pPr>
              <w:rPr>
                <w:rFonts w:cs="Arial"/>
                <w:b/>
                <w:bCs/>
                <w:sz w:val="20"/>
                <w:szCs w:val="20"/>
              </w:rPr>
            </w:pPr>
            <w:r>
              <w:rPr>
                <w:rFonts w:cs="Arial"/>
                <w:b/>
                <w:bCs/>
                <w:sz w:val="20"/>
                <w:szCs w:val="20"/>
              </w:rPr>
              <w:t xml:space="preserve">Satisfactory </w:t>
            </w:r>
            <w:r w:rsidRPr="005E6A99">
              <w:rPr>
                <w:rFonts w:cs="Arial"/>
                <w:sz w:val="20"/>
                <w:szCs w:val="20"/>
                <w:lang w:val="en-GB"/>
              </w:rPr>
              <w:t>record of publications in terms of quality and contribution to science</w:t>
            </w:r>
          </w:p>
        </w:tc>
        <w:tc>
          <w:tcPr>
            <w:tcW w:w="1993" w:type="dxa"/>
            <w:tcBorders>
              <w:top w:val="nil"/>
              <w:left w:val="nil"/>
              <w:bottom w:val="nil"/>
            </w:tcBorders>
          </w:tcPr>
          <w:p w14:paraId="0ABB1FB9" w14:textId="18044A51" w:rsidR="00CC6064" w:rsidRDefault="00CC6064" w:rsidP="007E6870">
            <w:pPr>
              <w:rPr>
                <w:rFonts w:cs="Arial"/>
                <w:b/>
                <w:bCs/>
                <w:sz w:val="20"/>
                <w:szCs w:val="20"/>
              </w:rPr>
            </w:pPr>
            <w:r>
              <w:rPr>
                <w:rFonts w:cs="Arial"/>
                <w:b/>
                <w:bCs/>
                <w:sz w:val="20"/>
                <w:szCs w:val="20"/>
              </w:rPr>
              <w:t xml:space="preserve">Weak, limited or no </w:t>
            </w:r>
            <w:r w:rsidRPr="005E6A99">
              <w:rPr>
                <w:rFonts w:cs="Arial"/>
                <w:sz w:val="20"/>
                <w:szCs w:val="20"/>
                <w:lang w:val="en-GB"/>
              </w:rPr>
              <w:t>record of publications in terms of quality and contribution to science</w:t>
            </w:r>
          </w:p>
        </w:tc>
      </w:tr>
      <w:tr w:rsidR="007E6870" w14:paraId="33F719A5" w14:textId="77777777" w:rsidTr="00F211C3">
        <w:tc>
          <w:tcPr>
            <w:tcW w:w="13948" w:type="dxa"/>
            <w:gridSpan w:val="8"/>
            <w:tcBorders>
              <w:top w:val="nil"/>
              <w:bottom w:val="nil"/>
            </w:tcBorders>
            <w:shd w:val="clear" w:color="auto" w:fill="E8E8E8" w:themeFill="background2"/>
          </w:tcPr>
          <w:p w14:paraId="08BD56B8" w14:textId="77777777" w:rsidR="00F86EBE" w:rsidRDefault="00F86EBE" w:rsidP="00AF5616">
            <w:pPr>
              <w:tabs>
                <w:tab w:val="right" w:pos="9638"/>
              </w:tabs>
              <w:autoSpaceDE w:val="0"/>
              <w:autoSpaceDN w:val="0"/>
              <w:adjustRightInd w:val="0"/>
              <w:spacing w:after="120" w:line="360" w:lineRule="auto"/>
              <w:contextualSpacing/>
              <w:rPr>
                <w:rFonts w:cstheme="minorHAnsi"/>
                <w:b/>
                <w:bCs/>
              </w:rPr>
            </w:pPr>
          </w:p>
          <w:p w14:paraId="4676529D" w14:textId="081E2D52" w:rsidR="00AF5616" w:rsidRPr="00AF5616" w:rsidRDefault="007E6870" w:rsidP="00AF5616">
            <w:pPr>
              <w:tabs>
                <w:tab w:val="right" w:pos="9638"/>
              </w:tabs>
              <w:autoSpaceDE w:val="0"/>
              <w:autoSpaceDN w:val="0"/>
              <w:adjustRightInd w:val="0"/>
              <w:spacing w:after="120" w:line="360" w:lineRule="auto"/>
              <w:contextualSpacing/>
              <w:rPr>
                <w:rFonts w:cs="Arial"/>
                <w:sz w:val="20"/>
                <w:szCs w:val="20"/>
                <w:lang w:val="en-GB" w:eastAsia="zh-CN"/>
              </w:rPr>
            </w:pPr>
            <w:r w:rsidRPr="00BA43E6">
              <w:rPr>
                <w:rFonts w:cstheme="minorHAnsi"/>
                <w:b/>
                <w:bCs/>
              </w:rPr>
              <w:t>Research impact: 10%</w:t>
            </w:r>
            <w:r>
              <w:rPr>
                <w:rFonts w:cstheme="minorHAnsi"/>
                <w:b/>
                <w:bCs/>
              </w:rPr>
              <w:br/>
            </w:r>
            <w:r w:rsidR="00AF5616" w:rsidRPr="00AF5616">
              <w:rPr>
                <w:rFonts w:cs="Arial"/>
                <w:sz w:val="20"/>
                <w:szCs w:val="20"/>
                <w:lang w:val="en-GB" w:eastAsia="zh-CN"/>
              </w:rPr>
              <w:t xml:space="preserve">• </w:t>
            </w:r>
            <w:r w:rsidR="00AF5616" w:rsidRPr="00AF5616">
              <w:rPr>
                <w:rFonts w:cs="Arial" w:hint="eastAsia"/>
                <w:b/>
                <w:bCs/>
                <w:sz w:val="20"/>
                <w:szCs w:val="20"/>
                <w:lang w:val="en-GB" w:eastAsia="zh-CN"/>
              </w:rPr>
              <w:t xml:space="preserve">Knowledge impact </w:t>
            </w:r>
            <w:r w:rsidR="00AF5616" w:rsidRPr="00AF5616">
              <w:rPr>
                <w:rFonts w:cs="Arial"/>
                <w:sz w:val="20"/>
                <w:szCs w:val="20"/>
                <w:lang w:val="en-GB" w:eastAsia="zh-CN"/>
              </w:rPr>
              <w:t>– Research that has contributed to discoveries and/or demonstrable benefits emerging from adoption, adaption or use of the discovery to inform further research.</w:t>
            </w:r>
            <w:r w:rsidR="00AF5616" w:rsidRPr="00AF5616">
              <w:rPr>
                <w:rFonts w:cs="Arial" w:hint="eastAsia"/>
                <w:sz w:val="20"/>
                <w:szCs w:val="20"/>
                <w:lang w:val="en-GB" w:eastAsia="zh-CN"/>
              </w:rPr>
              <w:t> </w:t>
            </w:r>
          </w:p>
          <w:p w14:paraId="444C34C4" w14:textId="77777777" w:rsidR="00AF5616" w:rsidRPr="00AF5616" w:rsidRDefault="00AF5616" w:rsidP="00AF5616">
            <w:pPr>
              <w:tabs>
                <w:tab w:val="right" w:pos="9638"/>
              </w:tabs>
              <w:autoSpaceDE w:val="0"/>
              <w:autoSpaceDN w:val="0"/>
              <w:adjustRightInd w:val="0"/>
              <w:spacing w:after="120" w:line="360" w:lineRule="auto"/>
              <w:contextualSpacing/>
              <w:rPr>
                <w:rFonts w:cs="Arial"/>
                <w:sz w:val="20"/>
                <w:szCs w:val="20"/>
                <w:lang w:val="en-GB" w:eastAsia="zh-CN"/>
              </w:rPr>
            </w:pPr>
            <w:r w:rsidRPr="00AF5616">
              <w:rPr>
                <w:rFonts w:cs="Arial"/>
                <w:sz w:val="20"/>
                <w:szCs w:val="20"/>
                <w:lang w:val="en-GB" w:eastAsia="zh-CN"/>
              </w:rPr>
              <w:t xml:space="preserve">• </w:t>
            </w:r>
            <w:r w:rsidRPr="00AF5616">
              <w:rPr>
                <w:rFonts w:cs="Arial" w:hint="eastAsia"/>
                <w:b/>
                <w:bCs/>
                <w:sz w:val="20"/>
                <w:szCs w:val="20"/>
                <w:lang w:val="en-GB" w:eastAsia="zh-CN"/>
              </w:rPr>
              <w:t xml:space="preserve">Health impact </w:t>
            </w:r>
            <w:r w:rsidRPr="00AF5616">
              <w:rPr>
                <w:rFonts w:cs="Arial"/>
                <w:sz w:val="20"/>
                <w:szCs w:val="20"/>
                <w:lang w:val="en-GB" w:eastAsia="zh-CN"/>
              </w:rPr>
              <w:t>– Research that has contributed to improvements in health through new therapeutics, diagnostics, or disease prevention; or by contributing to improvements in disease prevention, diagnosis and treatment, health policy, health systems, and quality of life.</w:t>
            </w:r>
            <w:r w:rsidRPr="00AF5616">
              <w:rPr>
                <w:rFonts w:cs="Arial" w:hint="eastAsia"/>
                <w:sz w:val="20"/>
                <w:szCs w:val="20"/>
                <w:lang w:val="en-GB" w:eastAsia="zh-CN"/>
              </w:rPr>
              <w:t> </w:t>
            </w:r>
          </w:p>
          <w:p w14:paraId="3A9113FA" w14:textId="77777777" w:rsidR="00AF5616" w:rsidRPr="00AF5616" w:rsidRDefault="00AF5616" w:rsidP="00AF5616">
            <w:pPr>
              <w:tabs>
                <w:tab w:val="right" w:pos="9638"/>
              </w:tabs>
              <w:autoSpaceDE w:val="0"/>
              <w:autoSpaceDN w:val="0"/>
              <w:adjustRightInd w:val="0"/>
              <w:spacing w:after="120" w:line="360" w:lineRule="auto"/>
              <w:contextualSpacing/>
              <w:rPr>
                <w:rFonts w:cs="Arial"/>
                <w:sz w:val="20"/>
                <w:szCs w:val="20"/>
                <w:lang w:val="en-GB" w:eastAsia="zh-CN"/>
              </w:rPr>
            </w:pPr>
            <w:r w:rsidRPr="00AF5616">
              <w:rPr>
                <w:rFonts w:cs="Arial"/>
                <w:sz w:val="20"/>
                <w:szCs w:val="20"/>
                <w:lang w:val="en-GB" w:eastAsia="zh-CN"/>
              </w:rPr>
              <w:t xml:space="preserve">• </w:t>
            </w:r>
            <w:r w:rsidRPr="00AF5616">
              <w:rPr>
                <w:rFonts w:cs="Arial" w:hint="eastAsia"/>
                <w:b/>
                <w:bCs/>
                <w:sz w:val="20"/>
                <w:szCs w:val="20"/>
                <w:lang w:val="en-GB" w:eastAsia="zh-CN"/>
              </w:rPr>
              <w:t xml:space="preserve">Economic impact </w:t>
            </w:r>
            <w:r w:rsidRPr="00AF5616">
              <w:rPr>
                <w:rFonts w:cs="Arial"/>
                <w:sz w:val="20"/>
                <w:szCs w:val="20"/>
                <w:lang w:val="en-GB" w:eastAsia="zh-CN"/>
              </w:rPr>
              <w:t>– Research that has contributed to the nation’s economic performance by creating new industries, jobs and valuable products, and reducing health care costs. An economic impact may also contribute to social or health impacts, including human capital gains and the value of life and health.</w:t>
            </w:r>
            <w:r w:rsidRPr="00AF5616">
              <w:rPr>
                <w:rFonts w:cs="Arial" w:hint="eastAsia"/>
                <w:sz w:val="20"/>
                <w:szCs w:val="20"/>
                <w:lang w:val="en-GB" w:eastAsia="zh-CN"/>
              </w:rPr>
              <w:t> </w:t>
            </w:r>
          </w:p>
          <w:p w14:paraId="6AB83050" w14:textId="77777777" w:rsidR="00AF5616" w:rsidRPr="00AF5616" w:rsidRDefault="00AF5616" w:rsidP="00AF5616">
            <w:pPr>
              <w:tabs>
                <w:tab w:val="right" w:pos="9638"/>
              </w:tabs>
              <w:autoSpaceDE w:val="0"/>
              <w:autoSpaceDN w:val="0"/>
              <w:adjustRightInd w:val="0"/>
              <w:spacing w:after="120" w:line="360" w:lineRule="auto"/>
              <w:contextualSpacing/>
              <w:rPr>
                <w:rFonts w:cs="Arial"/>
                <w:sz w:val="20"/>
                <w:szCs w:val="20"/>
                <w:lang w:val="en-GB" w:eastAsia="zh-CN"/>
              </w:rPr>
            </w:pPr>
            <w:r w:rsidRPr="00AF5616">
              <w:rPr>
                <w:rFonts w:cs="Arial"/>
                <w:sz w:val="20"/>
                <w:szCs w:val="20"/>
                <w:lang w:val="en-GB" w:eastAsia="zh-CN"/>
              </w:rPr>
              <w:t xml:space="preserve">• </w:t>
            </w:r>
            <w:r w:rsidRPr="00AF5616">
              <w:rPr>
                <w:rFonts w:cs="Arial" w:hint="eastAsia"/>
                <w:b/>
                <w:bCs/>
                <w:sz w:val="20"/>
                <w:szCs w:val="20"/>
                <w:lang w:val="en-GB" w:eastAsia="zh-CN"/>
              </w:rPr>
              <w:t xml:space="preserve">Social impact </w:t>
            </w:r>
            <w:r w:rsidRPr="00AF5616">
              <w:rPr>
                <w:rFonts w:cs="Arial"/>
                <w:sz w:val="20"/>
                <w:szCs w:val="20"/>
                <w:lang w:val="en-GB" w:eastAsia="zh-CN"/>
              </w:rPr>
              <w:t>– Research that has contributed to improvements in the health of the society, including the well-being of the end user and the community. This may include improved ability to</w:t>
            </w:r>
            <w:r w:rsidRPr="00AF5616">
              <w:rPr>
                <w:rFonts w:cs="Arial" w:hint="eastAsia"/>
                <w:sz w:val="20"/>
                <w:szCs w:val="20"/>
                <w:lang w:val="en-GB" w:eastAsia="zh-CN"/>
              </w:rPr>
              <w:t> </w:t>
            </w:r>
            <w:r w:rsidRPr="00AF5616">
              <w:rPr>
                <w:rFonts w:cs="Arial"/>
                <w:sz w:val="20"/>
                <w:szCs w:val="20"/>
                <w:lang w:val="en-GB" w:eastAsia="zh-CN"/>
              </w:rPr>
              <w:t>access health care services and to participate socially.</w:t>
            </w:r>
            <w:r w:rsidRPr="00AF5616">
              <w:rPr>
                <w:rFonts w:cs="Arial" w:hint="eastAsia"/>
                <w:sz w:val="20"/>
                <w:szCs w:val="20"/>
                <w:lang w:val="en-GB" w:eastAsia="zh-CN"/>
              </w:rPr>
              <w:t> </w:t>
            </w:r>
          </w:p>
          <w:p w14:paraId="0FF48DF8" w14:textId="1F9A5FAD" w:rsidR="007E6870" w:rsidRDefault="007E6870" w:rsidP="007E6870">
            <w:pPr>
              <w:rPr>
                <w:rFonts w:cs="Arial"/>
                <w:b/>
                <w:bCs/>
                <w:sz w:val="20"/>
                <w:szCs w:val="20"/>
              </w:rPr>
            </w:pPr>
          </w:p>
        </w:tc>
      </w:tr>
      <w:tr w:rsidR="007E6870" w14:paraId="0523B3B3" w14:textId="77777777" w:rsidTr="00C108DA">
        <w:tc>
          <w:tcPr>
            <w:tcW w:w="1992" w:type="dxa"/>
            <w:tcBorders>
              <w:top w:val="nil"/>
              <w:bottom w:val="nil"/>
              <w:right w:val="nil"/>
            </w:tcBorders>
          </w:tcPr>
          <w:p w14:paraId="299F8B69" w14:textId="20DD5762" w:rsidR="007E6870" w:rsidRDefault="0050076F" w:rsidP="007E6870">
            <w:pPr>
              <w:rPr>
                <w:rFonts w:cs="Arial"/>
                <w:b/>
                <w:bCs/>
                <w:sz w:val="20"/>
                <w:szCs w:val="20"/>
              </w:rPr>
            </w:pPr>
            <w:sdt>
              <w:sdtPr>
                <w:rPr>
                  <w:rFonts w:cs="Arial"/>
                  <w:b/>
                  <w:bCs/>
                  <w:sz w:val="20"/>
                  <w:szCs w:val="20"/>
                </w:rPr>
                <w:id w:val="21655779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 xml:space="preserve">al </w:t>
            </w:r>
          </w:p>
        </w:tc>
        <w:tc>
          <w:tcPr>
            <w:tcW w:w="1993" w:type="dxa"/>
            <w:tcBorders>
              <w:top w:val="nil"/>
              <w:left w:val="nil"/>
              <w:bottom w:val="nil"/>
              <w:right w:val="nil"/>
            </w:tcBorders>
          </w:tcPr>
          <w:p w14:paraId="68B40506" w14:textId="666E02DF" w:rsidR="007E6870" w:rsidRDefault="0050076F" w:rsidP="007E6870">
            <w:pPr>
              <w:rPr>
                <w:rFonts w:cs="Arial"/>
                <w:b/>
                <w:bCs/>
                <w:sz w:val="20"/>
                <w:szCs w:val="20"/>
              </w:rPr>
            </w:pPr>
            <w:sdt>
              <w:sdtPr>
                <w:rPr>
                  <w:rFonts w:cs="Arial"/>
                  <w:b/>
                  <w:bCs/>
                  <w:sz w:val="20"/>
                  <w:szCs w:val="20"/>
                </w:rPr>
                <w:id w:val="-97321596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5D3194C3" w14:textId="25710EAA" w:rsidR="007E6870" w:rsidRDefault="0050076F" w:rsidP="007E6870">
            <w:pPr>
              <w:rPr>
                <w:rFonts w:cs="Arial"/>
                <w:b/>
                <w:bCs/>
                <w:sz w:val="20"/>
                <w:szCs w:val="20"/>
              </w:rPr>
            </w:pPr>
            <w:sdt>
              <w:sdtPr>
                <w:rPr>
                  <w:rFonts w:cs="Arial"/>
                  <w:b/>
                  <w:bCs/>
                  <w:sz w:val="20"/>
                  <w:szCs w:val="20"/>
                </w:rPr>
                <w:id w:val="-57929523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5224F805" w14:textId="7D4C4793" w:rsidR="007E6870" w:rsidRDefault="0050076F" w:rsidP="007E6870">
            <w:pPr>
              <w:rPr>
                <w:rFonts w:cs="Arial"/>
                <w:b/>
                <w:bCs/>
                <w:sz w:val="20"/>
                <w:szCs w:val="20"/>
              </w:rPr>
            </w:pPr>
            <w:sdt>
              <w:sdtPr>
                <w:rPr>
                  <w:rFonts w:cs="Arial"/>
                  <w:b/>
                  <w:bCs/>
                  <w:sz w:val="20"/>
                  <w:szCs w:val="20"/>
                </w:rPr>
                <w:id w:val="-109909311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6F4BC955" w14:textId="7262DEF7" w:rsidR="007E6870" w:rsidRDefault="0050076F" w:rsidP="007E6870">
            <w:pPr>
              <w:rPr>
                <w:rFonts w:cs="Arial"/>
                <w:b/>
                <w:bCs/>
                <w:sz w:val="20"/>
                <w:szCs w:val="20"/>
              </w:rPr>
            </w:pPr>
            <w:sdt>
              <w:sdtPr>
                <w:rPr>
                  <w:rFonts w:cs="Arial"/>
                  <w:b/>
                  <w:bCs/>
                  <w:sz w:val="20"/>
                  <w:szCs w:val="20"/>
                </w:rPr>
                <w:id w:val="-170909769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4977A2D6" w14:textId="5610A0A4" w:rsidR="007E6870" w:rsidRDefault="0050076F" w:rsidP="007E6870">
            <w:pPr>
              <w:rPr>
                <w:rFonts w:cs="Arial"/>
                <w:b/>
                <w:bCs/>
                <w:sz w:val="20"/>
                <w:szCs w:val="20"/>
              </w:rPr>
            </w:pPr>
            <w:sdt>
              <w:sdtPr>
                <w:rPr>
                  <w:rFonts w:cs="Arial"/>
                  <w:b/>
                  <w:bCs/>
                  <w:sz w:val="20"/>
                  <w:szCs w:val="20"/>
                </w:rPr>
                <w:id w:val="98504530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0DAEC762" w14:textId="23E44098" w:rsidR="007E6870" w:rsidRDefault="0050076F" w:rsidP="007E6870">
            <w:pPr>
              <w:rPr>
                <w:rFonts w:cs="Arial"/>
                <w:b/>
                <w:bCs/>
                <w:sz w:val="20"/>
                <w:szCs w:val="20"/>
              </w:rPr>
            </w:pPr>
            <w:sdt>
              <w:sdtPr>
                <w:rPr>
                  <w:rFonts w:cs="Arial"/>
                  <w:b/>
                  <w:bCs/>
                  <w:sz w:val="20"/>
                  <w:szCs w:val="20"/>
                </w:rPr>
                <w:id w:val="-212899066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Weak, limited or no</w:t>
            </w:r>
          </w:p>
        </w:tc>
      </w:tr>
      <w:tr w:rsidR="00CC6064" w14:paraId="2941BEBF" w14:textId="77777777" w:rsidTr="00C108DA">
        <w:tc>
          <w:tcPr>
            <w:tcW w:w="1992" w:type="dxa"/>
            <w:tcBorders>
              <w:top w:val="nil"/>
              <w:bottom w:val="nil"/>
              <w:right w:val="nil"/>
            </w:tcBorders>
          </w:tcPr>
          <w:p w14:paraId="7E4368D7" w14:textId="73645E3F" w:rsidR="00CC6064" w:rsidRDefault="00CC6064" w:rsidP="007E6870">
            <w:pPr>
              <w:rPr>
                <w:rFonts w:cs="Arial"/>
                <w:b/>
                <w:bCs/>
                <w:sz w:val="20"/>
                <w:szCs w:val="20"/>
              </w:rPr>
            </w:pPr>
            <w:r w:rsidRPr="00723BCB">
              <w:rPr>
                <w:rFonts w:eastAsia="Arial" w:cs="Arial"/>
                <w:b/>
                <w:bCs/>
                <w:spacing w:val="-1"/>
                <w:sz w:val="20"/>
                <w:szCs w:val="20"/>
              </w:rPr>
              <w:t>E</w:t>
            </w:r>
            <w:r w:rsidRPr="00723BCB">
              <w:rPr>
                <w:rFonts w:eastAsia="Arial" w:cs="Arial"/>
                <w:b/>
                <w:bCs/>
                <w:spacing w:val="1"/>
                <w:sz w:val="20"/>
                <w:szCs w:val="20"/>
              </w:rPr>
              <w:t>xc</w:t>
            </w:r>
            <w:r w:rsidRPr="00723BCB">
              <w:rPr>
                <w:rFonts w:eastAsia="Arial" w:cs="Arial"/>
                <w:b/>
                <w:bCs/>
                <w:sz w:val="20"/>
                <w:szCs w:val="20"/>
              </w:rPr>
              <w:t>ep</w:t>
            </w:r>
            <w:r w:rsidRPr="00723BCB">
              <w:rPr>
                <w:rFonts w:eastAsia="Arial" w:cs="Arial"/>
                <w:b/>
                <w:bCs/>
                <w:spacing w:val="2"/>
                <w:sz w:val="20"/>
                <w:szCs w:val="20"/>
              </w:rPr>
              <w:t>t</w:t>
            </w:r>
            <w:r w:rsidRPr="00723BCB">
              <w:rPr>
                <w:rFonts w:eastAsia="Arial" w:cs="Arial"/>
                <w:b/>
                <w:bCs/>
                <w:spacing w:val="-1"/>
                <w:sz w:val="20"/>
                <w:szCs w:val="20"/>
              </w:rPr>
              <w:t>i</w:t>
            </w:r>
            <w:r w:rsidRPr="00723BCB">
              <w:rPr>
                <w:rFonts w:eastAsia="Arial" w:cs="Arial"/>
                <w:b/>
                <w:bCs/>
                <w:sz w:val="20"/>
                <w:szCs w:val="20"/>
              </w:rPr>
              <w:t>o</w:t>
            </w:r>
            <w:r w:rsidRPr="00723BCB">
              <w:rPr>
                <w:rFonts w:eastAsia="Arial" w:cs="Arial"/>
                <w:b/>
                <w:bCs/>
                <w:spacing w:val="2"/>
                <w:sz w:val="20"/>
                <w:szCs w:val="20"/>
              </w:rPr>
              <w:t>n</w:t>
            </w:r>
            <w:r w:rsidRPr="00723BCB">
              <w:rPr>
                <w:rFonts w:eastAsia="Arial" w:cs="Arial"/>
                <w:b/>
                <w:bCs/>
                <w:sz w:val="20"/>
                <w:szCs w:val="20"/>
              </w:rPr>
              <w:t>al</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 xml:space="preserve">an </w:t>
            </w:r>
            <w:r>
              <w:rPr>
                <w:rFonts w:eastAsia="Arial" w:cs="Arial"/>
                <w:b/>
                <w:bCs/>
                <w:spacing w:val="-1"/>
                <w:sz w:val="20"/>
                <w:szCs w:val="20"/>
              </w:rPr>
              <w:t>e</w:t>
            </w:r>
            <w:r w:rsidRPr="00723BCB">
              <w:rPr>
                <w:rFonts w:eastAsia="Arial" w:cs="Arial"/>
                <w:b/>
                <w:bCs/>
                <w:spacing w:val="1"/>
                <w:sz w:val="20"/>
                <w:szCs w:val="20"/>
              </w:rPr>
              <w:t>xc</w:t>
            </w:r>
            <w:r w:rsidRPr="00723BCB">
              <w:rPr>
                <w:rFonts w:eastAsia="Arial" w:cs="Arial"/>
                <w:b/>
                <w:bCs/>
                <w:sz w:val="20"/>
                <w:szCs w:val="20"/>
              </w:rPr>
              <w:t>ep</w:t>
            </w:r>
            <w:r w:rsidRPr="00723BCB">
              <w:rPr>
                <w:rFonts w:eastAsia="Arial" w:cs="Arial"/>
                <w:b/>
                <w:bCs/>
                <w:spacing w:val="2"/>
                <w:sz w:val="20"/>
                <w:szCs w:val="20"/>
              </w:rPr>
              <w:t>t</w:t>
            </w:r>
            <w:r w:rsidRPr="00723BCB">
              <w:rPr>
                <w:rFonts w:eastAsia="Arial" w:cs="Arial"/>
                <w:b/>
                <w:bCs/>
                <w:spacing w:val="-1"/>
                <w:sz w:val="20"/>
                <w:szCs w:val="20"/>
              </w:rPr>
              <w:t>i</w:t>
            </w:r>
            <w:r w:rsidRPr="00723BCB">
              <w:rPr>
                <w:rFonts w:eastAsia="Arial" w:cs="Arial"/>
                <w:b/>
                <w:bCs/>
                <w:sz w:val="20"/>
                <w:szCs w:val="20"/>
              </w:rPr>
              <w:t>o</w:t>
            </w:r>
            <w:r w:rsidRPr="00723BCB">
              <w:rPr>
                <w:rFonts w:eastAsia="Arial" w:cs="Arial"/>
                <w:b/>
                <w:bCs/>
                <w:spacing w:val="2"/>
                <w:sz w:val="20"/>
                <w:szCs w:val="20"/>
              </w:rPr>
              <w:t>n</w:t>
            </w:r>
            <w:r w:rsidRPr="00723BCB">
              <w:rPr>
                <w:rFonts w:eastAsia="Arial" w:cs="Arial"/>
                <w:b/>
                <w:bCs/>
                <w:sz w:val="20"/>
                <w:szCs w:val="20"/>
              </w:rPr>
              <w:t xml:space="preserve">al </w:t>
            </w:r>
            <w:r w:rsidRPr="009900AD">
              <w:rPr>
                <w:rFonts w:eastAsia="Arial" w:cs="Arial"/>
                <w:sz w:val="20"/>
                <w:szCs w:val="20"/>
              </w:rPr>
              <w:t>c</w:t>
            </w:r>
            <w:r w:rsidRPr="009900AD">
              <w:rPr>
                <w:rFonts w:cs="Arial"/>
                <w:sz w:val="20"/>
                <w:szCs w:val="20"/>
              </w:rPr>
              <w:t>ontribution</w:t>
            </w:r>
            <w:r w:rsidRPr="00BA43E6">
              <w:rPr>
                <w:rFonts w:cs="Arial"/>
                <w:sz w:val="20"/>
                <w:szCs w:val="20"/>
              </w:rPr>
              <w:t xml:space="preserve"> to the claimed impact</w:t>
            </w:r>
          </w:p>
        </w:tc>
        <w:tc>
          <w:tcPr>
            <w:tcW w:w="1993" w:type="dxa"/>
            <w:tcBorders>
              <w:top w:val="nil"/>
              <w:left w:val="nil"/>
              <w:bottom w:val="nil"/>
              <w:right w:val="nil"/>
            </w:tcBorders>
          </w:tcPr>
          <w:p w14:paraId="7B19F2F8" w14:textId="717EF2B4" w:rsidR="00CC6064" w:rsidRDefault="00CC6064" w:rsidP="007E6870">
            <w:pPr>
              <w:rPr>
                <w:rFonts w:cs="Arial"/>
                <w:b/>
                <w:bCs/>
                <w:sz w:val="20"/>
                <w:szCs w:val="20"/>
              </w:rPr>
            </w:pPr>
            <w:r w:rsidRPr="00723BCB">
              <w:rPr>
                <w:rFonts w:cs="Arial"/>
                <w:b/>
                <w:bCs/>
                <w:sz w:val="20"/>
                <w:szCs w:val="20"/>
              </w:rPr>
              <w:lastRenderedPageBreak/>
              <w:t>Outstanding</w:t>
            </w:r>
            <w:r>
              <w:rPr>
                <w:rFonts w:cs="Arial"/>
                <w:b/>
                <w:bCs/>
                <w:sz w:val="20"/>
                <w:szCs w:val="20"/>
              </w:rPr>
              <w:t xml:space="preserve"> </w:t>
            </w:r>
            <w:r w:rsidRPr="0031220F">
              <w:rPr>
                <w:rFonts w:cs="Arial"/>
                <w:sz w:val="20"/>
                <w:szCs w:val="20"/>
              </w:rPr>
              <w:t xml:space="preserve">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an</w:t>
            </w:r>
            <w:r>
              <w:rPr>
                <w:rFonts w:cs="Arial"/>
                <w:sz w:val="20"/>
                <w:szCs w:val="20"/>
              </w:rPr>
              <w:t xml:space="preserve"> </w:t>
            </w:r>
            <w:r w:rsidRPr="009900AD">
              <w:rPr>
                <w:rFonts w:cs="Arial"/>
                <w:b/>
                <w:bCs/>
                <w:sz w:val="20"/>
                <w:szCs w:val="20"/>
              </w:rPr>
              <w:t>outstanding</w:t>
            </w:r>
            <w:r>
              <w:rPr>
                <w:rFonts w:cs="Arial"/>
                <w:b/>
                <w:bCs/>
                <w:sz w:val="20"/>
                <w:szCs w:val="20"/>
              </w:rPr>
              <w:t xml:space="preserve"> </w:t>
            </w:r>
            <w:r w:rsidRPr="00BA43E6">
              <w:rPr>
                <w:rFonts w:cs="Arial"/>
                <w:sz w:val="20"/>
                <w:szCs w:val="20"/>
              </w:rPr>
              <w:t>contribution to the claimed impact</w:t>
            </w:r>
          </w:p>
        </w:tc>
        <w:tc>
          <w:tcPr>
            <w:tcW w:w="1992" w:type="dxa"/>
            <w:tcBorders>
              <w:top w:val="nil"/>
              <w:left w:val="nil"/>
              <w:bottom w:val="nil"/>
              <w:right w:val="nil"/>
            </w:tcBorders>
          </w:tcPr>
          <w:p w14:paraId="2D8AFF78" w14:textId="215F82C0" w:rsidR="00CC6064" w:rsidRDefault="00CC6064" w:rsidP="007E6870">
            <w:pPr>
              <w:rPr>
                <w:rFonts w:cs="Arial"/>
                <w:b/>
                <w:bCs/>
                <w:sz w:val="20"/>
                <w:szCs w:val="20"/>
              </w:rPr>
            </w:pPr>
            <w:r w:rsidRPr="00723BCB">
              <w:rPr>
                <w:rFonts w:eastAsia="Arial" w:cs="Arial"/>
                <w:b/>
                <w:bCs/>
                <w:spacing w:val="-1"/>
                <w:sz w:val="20"/>
                <w:szCs w:val="20"/>
              </w:rPr>
              <w:lastRenderedPageBreak/>
              <w:t>E</w:t>
            </w:r>
            <w:r w:rsidRPr="00723BCB">
              <w:rPr>
                <w:rFonts w:eastAsia="Arial" w:cs="Arial"/>
                <w:b/>
                <w:bCs/>
                <w:spacing w:val="1"/>
                <w:sz w:val="20"/>
                <w:szCs w:val="20"/>
              </w:rPr>
              <w:t>xc</w:t>
            </w:r>
            <w:r w:rsidRPr="00723BCB">
              <w:rPr>
                <w:rFonts w:eastAsia="Arial" w:cs="Arial"/>
                <w:b/>
                <w:bCs/>
                <w:sz w:val="20"/>
                <w:szCs w:val="20"/>
              </w:rPr>
              <w:t>e</w:t>
            </w:r>
            <w:r w:rsidRPr="00723BCB">
              <w:rPr>
                <w:rFonts w:eastAsia="Arial" w:cs="Arial"/>
                <w:b/>
                <w:bCs/>
                <w:spacing w:val="1"/>
                <w:sz w:val="20"/>
                <w:szCs w:val="20"/>
              </w:rPr>
              <w:t>l</w:t>
            </w:r>
            <w:r w:rsidRPr="00723BCB">
              <w:rPr>
                <w:rFonts w:eastAsia="Arial" w:cs="Arial"/>
                <w:b/>
                <w:bCs/>
                <w:spacing w:val="-1"/>
                <w:sz w:val="20"/>
                <w:szCs w:val="20"/>
              </w:rPr>
              <w:t>l</w:t>
            </w:r>
            <w:r w:rsidRPr="00723BCB">
              <w:rPr>
                <w:rFonts w:eastAsia="Arial" w:cs="Arial"/>
                <w:b/>
                <w:bCs/>
                <w:spacing w:val="2"/>
                <w:sz w:val="20"/>
                <w:szCs w:val="20"/>
              </w:rPr>
              <w:t>e</w:t>
            </w:r>
            <w:r w:rsidRPr="00723BCB">
              <w:rPr>
                <w:rFonts w:eastAsia="Arial" w:cs="Arial"/>
                <w:b/>
                <w:bCs/>
                <w:sz w:val="20"/>
                <w:szCs w:val="20"/>
              </w:rPr>
              <w:t>nt</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n </w:t>
            </w:r>
            <w:r>
              <w:rPr>
                <w:rFonts w:eastAsia="Arial" w:cs="Arial"/>
                <w:b/>
                <w:bCs/>
                <w:spacing w:val="1"/>
                <w:sz w:val="20"/>
                <w:szCs w:val="20"/>
              </w:rPr>
              <w:t>ex</w:t>
            </w:r>
            <w:r w:rsidRPr="00723BCB">
              <w:rPr>
                <w:rFonts w:eastAsia="Arial" w:cs="Arial"/>
                <w:b/>
                <w:bCs/>
                <w:spacing w:val="1"/>
                <w:sz w:val="20"/>
                <w:szCs w:val="20"/>
              </w:rPr>
              <w:t>c</w:t>
            </w:r>
            <w:r w:rsidRPr="00723BCB">
              <w:rPr>
                <w:rFonts w:eastAsia="Arial" w:cs="Arial"/>
                <w:b/>
                <w:bCs/>
                <w:sz w:val="20"/>
                <w:szCs w:val="20"/>
              </w:rPr>
              <w:t>e</w:t>
            </w:r>
            <w:r w:rsidRPr="00723BCB">
              <w:rPr>
                <w:rFonts w:eastAsia="Arial" w:cs="Arial"/>
                <w:b/>
                <w:bCs/>
                <w:spacing w:val="1"/>
                <w:sz w:val="20"/>
                <w:szCs w:val="20"/>
              </w:rPr>
              <w:t>l</w:t>
            </w:r>
            <w:r w:rsidRPr="00723BCB">
              <w:rPr>
                <w:rFonts w:eastAsia="Arial" w:cs="Arial"/>
                <w:b/>
                <w:bCs/>
                <w:spacing w:val="-1"/>
                <w:sz w:val="20"/>
                <w:szCs w:val="20"/>
              </w:rPr>
              <w:t>l</w:t>
            </w:r>
            <w:r w:rsidRPr="00723BCB">
              <w:rPr>
                <w:rFonts w:eastAsia="Arial" w:cs="Arial"/>
                <w:b/>
                <w:bCs/>
                <w:spacing w:val="2"/>
                <w:sz w:val="20"/>
                <w:szCs w:val="20"/>
              </w:rPr>
              <w:t>e</w:t>
            </w:r>
            <w:r w:rsidRPr="00723BCB">
              <w:rPr>
                <w:rFonts w:eastAsia="Arial" w:cs="Arial"/>
                <w:b/>
                <w:bCs/>
                <w:sz w:val="20"/>
                <w:szCs w:val="20"/>
              </w:rPr>
              <w:t>nt</w:t>
            </w:r>
            <w:r w:rsidRPr="00BA43E6">
              <w:rPr>
                <w:rFonts w:cs="Arial"/>
                <w:sz w:val="20"/>
                <w:szCs w:val="20"/>
              </w:rPr>
              <w:t xml:space="preserve"> contribution to the claimed impact</w:t>
            </w:r>
          </w:p>
        </w:tc>
        <w:tc>
          <w:tcPr>
            <w:tcW w:w="1993" w:type="dxa"/>
            <w:gridSpan w:val="2"/>
            <w:tcBorders>
              <w:top w:val="nil"/>
              <w:left w:val="nil"/>
              <w:bottom w:val="nil"/>
              <w:right w:val="nil"/>
            </w:tcBorders>
          </w:tcPr>
          <w:p w14:paraId="48775D4F" w14:textId="26BC8F91" w:rsidR="00CC6064" w:rsidRDefault="00CC6064" w:rsidP="007E6870">
            <w:pPr>
              <w:rPr>
                <w:rFonts w:cs="Arial"/>
                <w:b/>
                <w:bCs/>
                <w:sz w:val="20"/>
                <w:szCs w:val="20"/>
              </w:rPr>
            </w:pPr>
            <w:r w:rsidRPr="00723BCB">
              <w:rPr>
                <w:rFonts w:cs="Arial"/>
                <w:b/>
                <w:bCs/>
                <w:sz w:val="20"/>
                <w:szCs w:val="20"/>
              </w:rPr>
              <w:lastRenderedPageBreak/>
              <w:t xml:space="preserve">Very </w:t>
            </w:r>
            <w:r>
              <w:rPr>
                <w:rFonts w:cs="Arial"/>
                <w:b/>
                <w:bCs/>
                <w:sz w:val="20"/>
                <w:szCs w:val="20"/>
              </w:rPr>
              <w:t>g</w:t>
            </w:r>
            <w:r w:rsidRPr="00723BCB">
              <w:rPr>
                <w:rFonts w:cs="Arial"/>
                <w:b/>
                <w:bCs/>
                <w:sz w:val="20"/>
                <w:szCs w:val="20"/>
              </w:rPr>
              <w:t>ood</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 </w:t>
            </w:r>
            <w:r>
              <w:rPr>
                <w:rFonts w:cs="Arial"/>
                <w:b/>
                <w:bCs/>
                <w:sz w:val="20"/>
                <w:szCs w:val="20"/>
              </w:rPr>
              <w:t>v</w:t>
            </w:r>
            <w:r w:rsidRPr="00723BCB">
              <w:rPr>
                <w:rFonts w:cs="Arial"/>
                <w:b/>
                <w:bCs/>
                <w:sz w:val="20"/>
                <w:szCs w:val="20"/>
              </w:rPr>
              <w:t xml:space="preserve">ery </w:t>
            </w:r>
            <w:r>
              <w:rPr>
                <w:rFonts w:cs="Arial"/>
                <w:b/>
                <w:bCs/>
                <w:sz w:val="20"/>
                <w:szCs w:val="20"/>
              </w:rPr>
              <w:t>g</w:t>
            </w:r>
            <w:r w:rsidRPr="00723BCB">
              <w:rPr>
                <w:rFonts w:cs="Arial"/>
                <w:b/>
                <w:bCs/>
                <w:sz w:val="20"/>
                <w:szCs w:val="20"/>
              </w:rPr>
              <w:t>ood</w:t>
            </w:r>
            <w:r>
              <w:rPr>
                <w:rFonts w:cs="Arial"/>
                <w:b/>
                <w:bCs/>
                <w:sz w:val="20"/>
                <w:szCs w:val="20"/>
              </w:rPr>
              <w:t xml:space="preserve"> </w:t>
            </w:r>
            <w:r w:rsidRPr="00BA43E6">
              <w:rPr>
                <w:rFonts w:cs="Arial"/>
                <w:sz w:val="20"/>
                <w:szCs w:val="20"/>
              </w:rPr>
              <w:t>contribution to the claimed impact</w:t>
            </w:r>
          </w:p>
        </w:tc>
        <w:tc>
          <w:tcPr>
            <w:tcW w:w="1992" w:type="dxa"/>
            <w:tcBorders>
              <w:top w:val="nil"/>
              <w:left w:val="nil"/>
              <w:bottom w:val="nil"/>
              <w:right w:val="nil"/>
            </w:tcBorders>
          </w:tcPr>
          <w:p w14:paraId="26437AD0" w14:textId="1756EEF1" w:rsidR="00CC6064" w:rsidRDefault="00CC6064" w:rsidP="007E6870">
            <w:pPr>
              <w:rPr>
                <w:rFonts w:cs="Arial"/>
                <w:b/>
                <w:bCs/>
                <w:sz w:val="20"/>
                <w:szCs w:val="20"/>
              </w:rPr>
            </w:pPr>
            <w:r>
              <w:rPr>
                <w:rFonts w:cs="Arial"/>
                <w:b/>
                <w:bCs/>
                <w:sz w:val="20"/>
                <w:szCs w:val="20"/>
              </w:rPr>
              <w:lastRenderedPageBreak/>
              <w:t>Good</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 </w:t>
            </w:r>
            <w:r w:rsidRPr="00CC6064">
              <w:rPr>
                <w:rFonts w:cs="Arial"/>
                <w:b/>
                <w:bCs/>
                <w:sz w:val="20"/>
                <w:szCs w:val="20"/>
              </w:rPr>
              <w:t>good</w:t>
            </w:r>
            <w:r>
              <w:rPr>
                <w:rFonts w:cs="Arial"/>
                <w:sz w:val="20"/>
                <w:szCs w:val="20"/>
              </w:rPr>
              <w:t xml:space="preserve"> </w:t>
            </w:r>
            <w:r w:rsidRPr="00BA43E6">
              <w:rPr>
                <w:rFonts w:cs="Arial"/>
                <w:sz w:val="20"/>
                <w:szCs w:val="20"/>
              </w:rPr>
              <w:t>contribution to the claimed impact</w:t>
            </w:r>
          </w:p>
        </w:tc>
        <w:tc>
          <w:tcPr>
            <w:tcW w:w="1993" w:type="dxa"/>
            <w:tcBorders>
              <w:top w:val="nil"/>
              <w:left w:val="nil"/>
              <w:bottom w:val="nil"/>
              <w:right w:val="nil"/>
            </w:tcBorders>
          </w:tcPr>
          <w:p w14:paraId="05CB529C" w14:textId="0893D8A7" w:rsidR="00CC6064" w:rsidRDefault="00CC6064" w:rsidP="007E6870">
            <w:pPr>
              <w:rPr>
                <w:rFonts w:cs="Arial"/>
                <w:b/>
                <w:bCs/>
                <w:sz w:val="20"/>
                <w:szCs w:val="20"/>
              </w:rPr>
            </w:pPr>
            <w:r w:rsidRPr="00723BCB">
              <w:rPr>
                <w:b/>
                <w:bCs/>
                <w:sz w:val="20"/>
                <w:szCs w:val="20"/>
              </w:rPr>
              <w:lastRenderedPageBreak/>
              <w:t>Satisfactory</w:t>
            </w:r>
            <w:r w:rsidRPr="0031220F">
              <w:rPr>
                <w:rFonts w:cs="Arial"/>
                <w:sz w:val="20"/>
                <w:szCs w:val="20"/>
              </w:rPr>
              <w:t xml:space="preserve"> reach and </w:t>
            </w:r>
            <w:r w:rsidRPr="0090021F">
              <w:rPr>
                <w:rFonts w:cs="Arial"/>
                <w:sz w:val="20"/>
                <w:szCs w:val="20"/>
              </w:rPr>
              <w:t>significance</w:t>
            </w:r>
            <w:r>
              <w:rPr>
                <w:rFonts w:cs="Arial"/>
                <w:sz w:val="20"/>
                <w:szCs w:val="20"/>
              </w:rPr>
              <w:t xml:space="preserve">, and the applicant and their research program have </w:t>
            </w:r>
            <w:r w:rsidRPr="00BA43E6">
              <w:rPr>
                <w:rFonts w:cs="Arial"/>
                <w:sz w:val="20"/>
                <w:szCs w:val="20"/>
              </w:rPr>
              <w:t xml:space="preserve">made </w:t>
            </w:r>
            <w:r w:rsidRPr="00BA43E6">
              <w:rPr>
                <w:rFonts w:cs="Arial"/>
                <w:sz w:val="20"/>
                <w:szCs w:val="20"/>
              </w:rPr>
              <w:lastRenderedPageBreak/>
              <w:t>a</w:t>
            </w:r>
            <w:r>
              <w:rPr>
                <w:rFonts w:cs="Arial"/>
                <w:sz w:val="20"/>
                <w:szCs w:val="20"/>
              </w:rPr>
              <w:t xml:space="preserve"> </w:t>
            </w:r>
            <w:r>
              <w:rPr>
                <w:b/>
                <w:bCs/>
                <w:sz w:val="20"/>
                <w:szCs w:val="20"/>
              </w:rPr>
              <w:t>s</w:t>
            </w:r>
            <w:r w:rsidRPr="00723BCB">
              <w:rPr>
                <w:b/>
                <w:bCs/>
                <w:sz w:val="20"/>
                <w:szCs w:val="20"/>
              </w:rPr>
              <w:t xml:space="preserve">atisfactory </w:t>
            </w:r>
            <w:r w:rsidRPr="00BA43E6">
              <w:rPr>
                <w:rFonts w:cs="Arial"/>
                <w:sz w:val="20"/>
                <w:szCs w:val="20"/>
              </w:rPr>
              <w:t>contribution to the claimed impact</w:t>
            </w:r>
          </w:p>
        </w:tc>
        <w:tc>
          <w:tcPr>
            <w:tcW w:w="1993" w:type="dxa"/>
            <w:tcBorders>
              <w:top w:val="nil"/>
              <w:left w:val="nil"/>
              <w:bottom w:val="nil"/>
            </w:tcBorders>
          </w:tcPr>
          <w:p w14:paraId="642CE45D" w14:textId="7E49ECDE" w:rsidR="00CC6064" w:rsidRDefault="00CC6064" w:rsidP="007E6870">
            <w:pPr>
              <w:rPr>
                <w:rFonts w:cs="Arial"/>
                <w:b/>
                <w:bCs/>
                <w:sz w:val="20"/>
                <w:szCs w:val="20"/>
              </w:rPr>
            </w:pPr>
            <w:r>
              <w:rPr>
                <w:rFonts w:cs="Arial"/>
                <w:b/>
                <w:bCs/>
                <w:sz w:val="20"/>
                <w:szCs w:val="20"/>
              </w:rPr>
              <w:lastRenderedPageBreak/>
              <w:t xml:space="preserve">Weak, limited or no </w:t>
            </w:r>
            <w:r w:rsidRPr="0031220F">
              <w:rPr>
                <w:rFonts w:cs="Arial"/>
                <w:sz w:val="20"/>
                <w:szCs w:val="20"/>
              </w:rPr>
              <w:t xml:space="preserve">reach and </w:t>
            </w:r>
            <w:r w:rsidRPr="0090021F">
              <w:rPr>
                <w:rFonts w:cs="Arial"/>
                <w:sz w:val="20"/>
                <w:szCs w:val="20"/>
              </w:rPr>
              <w:t>significance</w:t>
            </w:r>
            <w:r>
              <w:rPr>
                <w:rFonts w:cs="Arial"/>
                <w:sz w:val="20"/>
                <w:szCs w:val="20"/>
              </w:rPr>
              <w:t xml:space="preserve">, and the applicant and their research </w:t>
            </w:r>
            <w:r>
              <w:rPr>
                <w:rFonts w:cs="Arial"/>
                <w:sz w:val="20"/>
                <w:szCs w:val="20"/>
              </w:rPr>
              <w:lastRenderedPageBreak/>
              <w:t xml:space="preserve">program have </w:t>
            </w:r>
            <w:r w:rsidRPr="00BA43E6">
              <w:rPr>
                <w:rFonts w:cs="Arial"/>
                <w:sz w:val="20"/>
                <w:szCs w:val="20"/>
              </w:rPr>
              <w:t>made a</w:t>
            </w:r>
            <w:r>
              <w:rPr>
                <w:rFonts w:cs="Arial"/>
                <w:sz w:val="20"/>
                <w:szCs w:val="20"/>
              </w:rPr>
              <w:t xml:space="preserve"> </w:t>
            </w:r>
            <w:r>
              <w:rPr>
                <w:rFonts w:cs="Arial"/>
                <w:b/>
                <w:bCs/>
                <w:sz w:val="20"/>
                <w:szCs w:val="20"/>
              </w:rPr>
              <w:t>weak</w:t>
            </w:r>
            <w:r w:rsidRPr="00BA43E6">
              <w:rPr>
                <w:rFonts w:cs="Arial"/>
                <w:sz w:val="20"/>
                <w:szCs w:val="20"/>
              </w:rPr>
              <w:t xml:space="preserve"> contribution to the claimed impact</w:t>
            </w:r>
          </w:p>
        </w:tc>
      </w:tr>
      <w:tr w:rsidR="007E6870" w14:paraId="2EA44DBD" w14:textId="77777777" w:rsidTr="00F211C3">
        <w:tc>
          <w:tcPr>
            <w:tcW w:w="13948" w:type="dxa"/>
            <w:gridSpan w:val="8"/>
            <w:tcBorders>
              <w:top w:val="nil"/>
              <w:bottom w:val="nil"/>
            </w:tcBorders>
            <w:shd w:val="clear" w:color="auto" w:fill="E8E8E8" w:themeFill="background2"/>
          </w:tcPr>
          <w:p w14:paraId="0E2C8A4B" w14:textId="77777777" w:rsidR="007E6870" w:rsidRDefault="007E6870" w:rsidP="007E6870">
            <w:pPr>
              <w:rPr>
                <w:rFonts w:cs="Arial"/>
                <w:sz w:val="20"/>
                <w:szCs w:val="20"/>
              </w:rPr>
            </w:pPr>
          </w:p>
          <w:p w14:paraId="0B8945B6" w14:textId="066B501F" w:rsidR="007E6870" w:rsidRPr="000813FB" w:rsidRDefault="007E6870" w:rsidP="007E6870">
            <w:pPr>
              <w:rPr>
                <w:rFonts w:cs="Arial"/>
                <w:b/>
                <w:bCs/>
              </w:rPr>
            </w:pPr>
            <w:r w:rsidRPr="00F211C3">
              <w:rPr>
                <w:rFonts w:cs="Arial"/>
                <w:b/>
                <w:bCs/>
              </w:rPr>
              <w:t>Leadership: 10%</w:t>
            </w:r>
          </w:p>
          <w:p w14:paraId="3049CA1D" w14:textId="5CA52A83" w:rsidR="007E6870" w:rsidRPr="00E271AE" w:rsidRDefault="007E6870" w:rsidP="007E6870">
            <w:pPr>
              <w:rPr>
                <w:rFonts w:cs="Arial"/>
                <w:b/>
                <w:bCs/>
                <w:sz w:val="20"/>
                <w:szCs w:val="20"/>
              </w:rPr>
            </w:pPr>
            <w:r w:rsidRPr="00BA43E6">
              <w:rPr>
                <w:rFonts w:cs="Arial"/>
                <w:sz w:val="20"/>
                <w:szCs w:val="20"/>
              </w:rPr>
              <w:t>Relative to opportunity (including career stage) and to their field of research, the applicant demonstrates performance in</w:t>
            </w:r>
            <w:r w:rsidR="00436BBE">
              <w:rPr>
                <w:rFonts w:cs="Arial"/>
                <w:sz w:val="20"/>
                <w:szCs w:val="20"/>
              </w:rPr>
              <w:t xml:space="preserve"> </w:t>
            </w:r>
            <w:r w:rsidR="00332386">
              <w:rPr>
                <w:rFonts w:cs="Arial"/>
                <w:sz w:val="20"/>
                <w:szCs w:val="20"/>
              </w:rPr>
              <w:t>the following area</w:t>
            </w:r>
            <w:commentRangeStart w:id="4"/>
            <w:commentRangeEnd w:id="4"/>
            <w:r w:rsidR="005D6160">
              <w:rPr>
                <w:rStyle w:val="CommentReference"/>
              </w:rPr>
              <w:commentReference w:id="4"/>
            </w:r>
            <w:r w:rsidR="00332386">
              <w:rPr>
                <w:rFonts w:cs="Arial"/>
                <w:sz w:val="20"/>
                <w:szCs w:val="20"/>
              </w:rPr>
              <w:t>(s):</w:t>
            </w:r>
          </w:p>
          <w:p w14:paraId="19DB96B3" w14:textId="06F6CEE6" w:rsidR="007E6870" w:rsidRPr="00BA43E6" w:rsidRDefault="007E6870" w:rsidP="007E6870">
            <w:pPr>
              <w:rPr>
                <w:rFonts w:cs="Arial"/>
                <w:sz w:val="20"/>
                <w:szCs w:val="20"/>
              </w:rPr>
            </w:pPr>
            <w:r w:rsidRPr="00BA43E6">
              <w:rPr>
                <w:rFonts w:cs="Arial"/>
                <w:sz w:val="20"/>
                <w:szCs w:val="20"/>
              </w:rPr>
              <w:t>• supervision, mentoring,</w:t>
            </w:r>
            <w:r w:rsidR="00332386">
              <w:rPr>
                <w:rFonts w:cs="Arial"/>
                <w:sz w:val="20"/>
                <w:szCs w:val="20"/>
              </w:rPr>
              <w:t xml:space="preserve"> teaching,</w:t>
            </w:r>
            <w:r w:rsidRPr="00BA43E6">
              <w:rPr>
                <w:rFonts w:cs="Arial"/>
                <w:sz w:val="20"/>
                <w:szCs w:val="20"/>
              </w:rPr>
              <w:t xml:space="preserve"> training and/or career development of staff and/or students within and/or beyond their research group</w:t>
            </w:r>
          </w:p>
          <w:p w14:paraId="1831148A" w14:textId="3831B055" w:rsidR="007E6870" w:rsidRPr="00BA43E6" w:rsidRDefault="007E6870" w:rsidP="007E6870">
            <w:pPr>
              <w:rPr>
                <w:rFonts w:cs="Arial"/>
                <w:sz w:val="20"/>
                <w:szCs w:val="20"/>
              </w:rPr>
            </w:pPr>
            <w:r w:rsidRPr="00E22788">
              <w:rPr>
                <w:rFonts w:cs="Arial"/>
                <w:sz w:val="20"/>
                <w:szCs w:val="20"/>
              </w:rPr>
              <w:t>• experience and contribution to the peer review of publications and grant applications</w:t>
            </w:r>
          </w:p>
          <w:p w14:paraId="2DEDBEDC" w14:textId="77777777" w:rsidR="007E6870" w:rsidRPr="00BA43E6" w:rsidRDefault="007E6870" w:rsidP="007E6870">
            <w:pPr>
              <w:rPr>
                <w:rFonts w:cs="Arial"/>
                <w:sz w:val="20"/>
                <w:szCs w:val="20"/>
              </w:rPr>
            </w:pPr>
            <w:r w:rsidRPr="00BA43E6">
              <w:rPr>
                <w:rFonts w:cs="Arial"/>
                <w:sz w:val="20"/>
                <w:szCs w:val="20"/>
              </w:rPr>
              <w:t>• contribution to community engagement, public advocacy, government advisory boards or committees, professional societies at a</w:t>
            </w:r>
          </w:p>
          <w:p w14:paraId="14BFD7C4" w14:textId="77777777" w:rsidR="007E6870" w:rsidRPr="00BA43E6" w:rsidRDefault="007E6870" w:rsidP="007E6870">
            <w:pPr>
              <w:rPr>
                <w:rFonts w:cs="Arial"/>
                <w:sz w:val="20"/>
                <w:szCs w:val="20"/>
              </w:rPr>
            </w:pPr>
            <w:r w:rsidRPr="00BA43E6">
              <w:rPr>
                <w:rFonts w:cs="Arial"/>
                <w:sz w:val="20"/>
                <w:szCs w:val="20"/>
              </w:rPr>
              <w:t>local, national and/or international level</w:t>
            </w:r>
          </w:p>
          <w:p w14:paraId="0C3CEBFC" w14:textId="4B97C213" w:rsidR="007E6870" w:rsidRPr="00BA43E6" w:rsidRDefault="007E6870" w:rsidP="007E6870">
            <w:pPr>
              <w:rPr>
                <w:rFonts w:cs="Arial"/>
                <w:sz w:val="20"/>
                <w:szCs w:val="20"/>
              </w:rPr>
            </w:pPr>
            <w:r w:rsidRPr="00BA43E6">
              <w:rPr>
                <w:rFonts w:cs="Arial"/>
                <w:sz w:val="20"/>
                <w:szCs w:val="20"/>
              </w:rPr>
              <w:t>• non-research contribution(s) to department, centre, institute or organisation, (e.g. people development, relationship building,</w:t>
            </w:r>
            <w:r w:rsidR="00332386">
              <w:rPr>
                <w:rFonts w:cs="Arial"/>
                <w:sz w:val="20"/>
                <w:szCs w:val="20"/>
              </w:rPr>
              <w:t xml:space="preserve"> </w:t>
            </w:r>
            <w:r w:rsidRPr="00BA43E6">
              <w:rPr>
                <w:rFonts w:cs="Arial"/>
                <w:sz w:val="20"/>
                <w:szCs w:val="20"/>
              </w:rPr>
              <w:t>stewardship, teaching, mentoring, contributions towards improving equity and diversity, behaviour and culture)</w:t>
            </w:r>
          </w:p>
          <w:p w14:paraId="1835CA69" w14:textId="77777777" w:rsidR="007E6870" w:rsidRPr="00BA43E6" w:rsidRDefault="007E6870" w:rsidP="007E6870">
            <w:pPr>
              <w:rPr>
                <w:rFonts w:cs="Arial"/>
                <w:sz w:val="20"/>
                <w:szCs w:val="20"/>
              </w:rPr>
            </w:pPr>
            <w:r w:rsidRPr="00BA43E6">
              <w:rPr>
                <w:rFonts w:cs="Arial"/>
                <w:sz w:val="20"/>
                <w:szCs w:val="20"/>
              </w:rPr>
              <w:t>• conception and direction of a research project or program</w:t>
            </w:r>
          </w:p>
          <w:p w14:paraId="1CC96872" w14:textId="77777777" w:rsidR="007E6870" w:rsidRDefault="007E6870" w:rsidP="007E6870">
            <w:pPr>
              <w:rPr>
                <w:rFonts w:cs="Arial"/>
                <w:sz w:val="20"/>
                <w:szCs w:val="20"/>
              </w:rPr>
            </w:pPr>
            <w:r w:rsidRPr="00BA43E6">
              <w:rPr>
                <w:rFonts w:cs="Arial"/>
                <w:sz w:val="20"/>
                <w:szCs w:val="20"/>
              </w:rPr>
              <w:t>• building and maintaining collaborative networks necessary to achieve research outcomes within and/or beyond their institution.</w:t>
            </w:r>
          </w:p>
          <w:p w14:paraId="73A8D29A" w14:textId="62A2E9E5" w:rsidR="00F211C3" w:rsidRDefault="00F211C3" w:rsidP="007E6870">
            <w:pPr>
              <w:rPr>
                <w:rFonts w:cs="Arial"/>
                <w:b/>
                <w:bCs/>
                <w:sz w:val="20"/>
                <w:szCs w:val="20"/>
              </w:rPr>
            </w:pPr>
          </w:p>
        </w:tc>
      </w:tr>
      <w:tr w:rsidR="007E6870" w14:paraId="0804D1C9" w14:textId="77777777" w:rsidTr="00C108DA">
        <w:tc>
          <w:tcPr>
            <w:tcW w:w="1992" w:type="dxa"/>
            <w:tcBorders>
              <w:top w:val="nil"/>
              <w:bottom w:val="nil"/>
              <w:right w:val="nil"/>
            </w:tcBorders>
          </w:tcPr>
          <w:p w14:paraId="704725CC" w14:textId="6590C5C5" w:rsidR="007E6870" w:rsidRDefault="0050076F" w:rsidP="007E6870">
            <w:pPr>
              <w:rPr>
                <w:rFonts w:cs="Arial"/>
                <w:b/>
                <w:bCs/>
                <w:sz w:val="20"/>
                <w:szCs w:val="20"/>
              </w:rPr>
            </w:pPr>
            <w:sdt>
              <w:sdtPr>
                <w:rPr>
                  <w:rFonts w:cs="Arial"/>
                  <w:b/>
                  <w:bCs/>
                  <w:sz w:val="20"/>
                  <w:szCs w:val="20"/>
                </w:rPr>
                <w:id w:val="-460728498"/>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 xml:space="preserve">al </w:t>
            </w:r>
          </w:p>
        </w:tc>
        <w:tc>
          <w:tcPr>
            <w:tcW w:w="1993" w:type="dxa"/>
            <w:tcBorders>
              <w:top w:val="nil"/>
              <w:left w:val="nil"/>
              <w:bottom w:val="nil"/>
              <w:right w:val="nil"/>
            </w:tcBorders>
          </w:tcPr>
          <w:p w14:paraId="7481F0A7" w14:textId="7E001052" w:rsidR="007E6870" w:rsidRDefault="0050076F" w:rsidP="007E6870">
            <w:pPr>
              <w:rPr>
                <w:rFonts w:cs="Arial"/>
                <w:b/>
                <w:bCs/>
                <w:sz w:val="20"/>
                <w:szCs w:val="20"/>
              </w:rPr>
            </w:pPr>
            <w:sdt>
              <w:sdtPr>
                <w:rPr>
                  <w:rFonts w:cs="Arial"/>
                  <w:b/>
                  <w:bCs/>
                  <w:sz w:val="20"/>
                  <w:szCs w:val="20"/>
                </w:rPr>
                <w:id w:val="88013550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37FA2616" w14:textId="637F205C" w:rsidR="007E6870" w:rsidRDefault="0050076F" w:rsidP="007E6870">
            <w:pPr>
              <w:rPr>
                <w:rFonts w:cs="Arial"/>
                <w:b/>
                <w:bCs/>
                <w:sz w:val="20"/>
                <w:szCs w:val="20"/>
              </w:rPr>
            </w:pPr>
            <w:sdt>
              <w:sdtPr>
                <w:rPr>
                  <w:rFonts w:cs="Arial"/>
                  <w:b/>
                  <w:bCs/>
                  <w:sz w:val="20"/>
                  <w:szCs w:val="20"/>
                </w:rPr>
                <w:id w:val="-6797004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1293F7BB" w14:textId="1F094BF4" w:rsidR="007E6870" w:rsidRDefault="0050076F" w:rsidP="007E6870">
            <w:pPr>
              <w:rPr>
                <w:rFonts w:cs="Arial"/>
                <w:b/>
                <w:bCs/>
                <w:sz w:val="20"/>
                <w:szCs w:val="20"/>
              </w:rPr>
            </w:pPr>
            <w:sdt>
              <w:sdtPr>
                <w:rPr>
                  <w:rFonts w:cs="Arial"/>
                  <w:b/>
                  <w:bCs/>
                  <w:sz w:val="20"/>
                  <w:szCs w:val="20"/>
                </w:rPr>
                <w:id w:val="-150042008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51937D53" w14:textId="42B3A403" w:rsidR="007E6870" w:rsidRDefault="0050076F" w:rsidP="007E6870">
            <w:pPr>
              <w:rPr>
                <w:rFonts w:cs="Arial"/>
                <w:b/>
                <w:bCs/>
                <w:sz w:val="20"/>
                <w:szCs w:val="20"/>
              </w:rPr>
            </w:pPr>
            <w:sdt>
              <w:sdtPr>
                <w:rPr>
                  <w:rFonts w:cs="Arial"/>
                  <w:b/>
                  <w:bCs/>
                  <w:sz w:val="20"/>
                  <w:szCs w:val="20"/>
                </w:rPr>
                <w:id w:val="-177185237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223BC26E" w14:textId="00A7CECD" w:rsidR="007E6870" w:rsidRDefault="0050076F" w:rsidP="007E6870">
            <w:pPr>
              <w:rPr>
                <w:rFonts w:cs="Arial"/>
                <w:b/>
                <w:bCs/>
                <w:sz w:val="20"/>
                <w:szCs w:val="20"/>
              </w:rPr>
            </w:pPr>
            <w:sdt>
              <w:sdtPr>
                <w:rPr>
                  <w:rFonts w:cs="Arial"/>
                  <w:b/>
                  <w:bCs/>
                  <w:sz w:val="20"/>
                  <w:szCs w:val="20"/>
                </w:rPr>
                <w:id w:val="-1601330179"/>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699EB14D" w14:textId="2D9706FE" w:rsidR="007E6870" w:rsidRDefault="0050076F" w:rsidP="007E6870">
            <w:pPr>
              <w:rPr>
                <w:rFonts w:cs="Arial"/>
                <w:b/>
                <w:bCs/>
                <w:sz w:val="20"/>
                <w:szCs w:val="20"/>
              </w:rPr>
            </w:pPr>
            <w:sdt>
              <w:sdtPr>
                <w:rPr>
                  <w:rFonts w:cs="Arial"/>
                  <w:b/>
                  <w:bCs/>
                  <w:sz w:val="20"/>
                  <w:szCs w:val="20"/>
                </w:rPr>
                <w:id w:val="-199562721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Weak or limited</w:t>
            </w:r>
          </w:p>
        </w:tc>
      </w:tr>
      <w:tr w:rsidR="009900AD" w14:paraId="3D68181A" w14:textId="77777777" w:rsidTr="00C108DA">
        <w:tc>
          <w:tcPr>
            <w:tcW w:w="1992" w:type="dxa"/>
            <w:tcBorders>
              <w:top w:val="nil"/>
              <w:bottom w:val="nil"/>
              <w:right w:val="nil"/>
            </w:tcBorders>
          </w:tcPr>
          <w:p w14:paraId="2CE2CE79" w14:textId="77777777" w:rsidR="00674240" w:rsidRDefault="002B6C8D" w:rsidP="007E6870">
            <w:pPr>
              <w:rPr>
                <w:rFonts w:cs="Arial"/>
                <w:sz w:val="20"/>
                <w:szCs w:val="20"/>
              </w:rPr>
            </w:pPr>
            <w:r w:rsidRPr="002B6C8D">
              <w:rPr>
                <w:rFonts w:cs="Arial"/>
                <w:sz w:val="20"/>
                <w:szCs w:val="20"/>
              </w:rPr>
              <w:t xml:space="preserve">Demonstrates </w:t>
            </w:r>
            <w:r w:rsidRPr="00332386">
              <w:rPr>
                <w:rFonts w:cs="Arial"/>
                <w:sz w:val="20"/>
                <w:szCs w:val="20"/>
              </w:rPr>
              <w:t>e</w:t>
            </w:r>
            <w:r w:rsidRPr="00332386">
              <w:rPr>
                <w:rFonts w:eastAsia="Arial" w:cs="Arial"/>
                <w:spacing w:val="1"/>
                <w:sz w:val="20"/>
                <w:szCs w:val="20"/>
              </w:rPr>
              <w:t>xc</w:t>
            </w:r>
            <w:r w:rsidRPr="00332386">
              <w:rPr>
                <w:rFonts w:eastAsia="Arial" w:cs="Arial"/>
                <w:sz w:val="20"/>
                <w:szCs w:val="20"/>
              </w:rPr>
              <w:t>ep</w:t>
            </w:r>
            <w:r w:rsidRPr="00332386">
              <w:rPr>
                <w:rFonts w:eastAsia="Arial" w:cs="Arial"/>
                <w:spacing w:val="2"/>
                <w:sz w:val="20"/>
                <w:szCs w:val="20"/>
              </w:rPr>
              <w:t>t</w:t>
            </w:r>
            <w:r w:rsidRPr="00332386">
              <w:rPr>
                <w:rFonts w:eastAsia="Arial" w:cs="Arial"/>
                <w:spacing w:val="-1"/>
                <w:sz w:val="20"/>
                <w:szCs w:val="20"/>
              </w:rPr>
              <w:t>i</w:t>
            </w:r>
            <w:r w:rsidRPr="00332386">
              <w:rPr>
                <w:rFonts w:eastAsia="Arial" w:cs="Arial"/>
                <w:sz w:val="20"/>
                <w:szCs w:val="20"/>
              </w:rPr>
              <w:t>o</w:t>
            </w:r>
            <w:r w:rsidRPr="00332386">
              <w:rPr>
                <w:rFonts w:eastAsia="Arial" w:cs="Arial"/>
                <w:spacing w:val="2"/>
                <w:sz w:val="20"/>
                <w:szCs w:val="20"/>
              </w:rPr>
              <w:t>n</w:t>
            </w:r>
            <w:r w:rsidRPr="00332386">
              <w:rPr>
                <w:rFonts w:eastAsia="Arial" w:cs="Arial"/>
                <w:sz w:val="20"/>
                <w:szCs w:val="20"/>
              </w:rPr>
              <w:t>al</w:t>
            </w:r>
            <w:r w:rsidRPr="002B6C8D">
              <w:rPr>
                <w:rFonts w:eastAsia="Arial" w:cs="Arial"/>
                <w:sz w:val="20"/>
                <w:szCs w:val="20"/>
              </w:rPr>
              <w:t xml:space="preserve"> </w:t>
            </w:r>
            <w:r w:rsidRPr="002B6C8D">
              <w:rPr>
                <w:rFonts w:cs="Arial"/>
                <w:sz w:val="20"/>
                <w:szCs w:val="20"/>
              </w:rPr>
              <w:t xml:space="preserve">leadership for their career stage. </w:t>
            </w:r>
          </w:p>
          <w:p w14:paraId="6CD8FED2" w14:textId="77777777" w:rsidR="00674240" w:rsidRDefault="00674240" w:rsidP="007E6870">
            <w:pPr>
              <w:rPr>
                <w:rFonts w:cs="Arial"/>
                <w:sz w:val="20"/>
                <w:szCs w:val="20"/>
              </w:rPr>
            </w:pPr>
          </w:p>
          <w:p w14:paraId="032B28A8" w14:textId="7C0FA9EE" w:rsidR="002B6264" w:rsidRPr="00086621" w:rsidRDefault="002B6C8D" w:rsidP="007E6870">
            <w:pPr>
              <w:rPr>
                <w:rFonts w:cs="Arial"/>
                <w:sz w:val="20"/>
                <w:szCs w:val="20"/>
              </w:rPr>
            </w:pPr>
            <w:r w:rsidRPr="002B6C8D">
              <w:rPr>
                <w:rFonts w:cs="Arial"/>
                <w:sz w:val="20"/>
                <w:szCs w:val="20"/>
              </w:rPr>
              <w:t>Evidence of significant and recognised contributions across multiple areas</w:t>
            </w:r>
            <w:r w:rsidR="00674240">
              <w:rPr>
                <w:rFonts w:cs="Arial"/>
                <w:sz w:val="20"/>
                <w:szCs w:val="20"/>
              </w:rPr>
              <w:t xml:space="preserve"> listed above</w:t>
            </w:r>
          </w:p>
        </w:tc>
        <w:tc>
          <w:tcPr>
            <w:tcW w:w="1993" w:type="dxa"/>
            <w:tcBorders>
              <w:top w:val="nil"/>
              <w:left w:val="nil"/>
              <w:bottom w:val="nil"/>
              <w:right w:val="nil"/>
            </w:tcBorders>
          </w:tcPr>
          <w:p w14:paraId="3B902C7A" w14:textId="77777777" w:rsidR="00674240" w:rsidRDefault="00674240" w:rsidP="00674240">
            <w:pPr>
              <w:rPr>
                <w:rFonts w:cs="Arial"/>
                <w:sz w:val="20"/>
                <w:szCs w:val="20"/>
              </w:rPr>
            </w:pPr>
            <w:r w:rsidRPr="002B6C8D">
              <w:rPr>
                <w:rFonts w:cs="Arial"/>
                <w:sz w:val="20"/>
                <w:szCs w:val="20"/>
              </w:rPr>
              <w:t xml:space="preserve">Demonstrates </w:t>
            </w:r>
            <w:r w:rsidRPr="00332386">
              <w:rPr>
                <w:rFonts w:cs="Arial"/>
                <w:sz w:val="20"/>
                <w:szCs w:val="20"/>
              </w:rPr>
              <w:t>outstanding</w:t>
            </w:r>
            <w:r>
              <w:rPr>
                <w:rFonts w:cs="Arial"/>
                <w:b/>
                <w:bCs/>
                <w:sz w:val="20"/>
                <w:szCs w:val="20"/>
              </w:rPr>
              <w:t xml:space="preserve"> </w:t>
            </w:r>
            <w:r w:rsidRPr="002B6C8D">
              <w:rPr>
                <w:rFonts w:cs="Arial"/>
                <w:sz w:val="20"/>
                <w:szCs w:val="20"/>
              </w:rPr>
              <w:t xml:space="preserve">leadership for their career stage. </w:t>
            </w:r>
          </w:p>
          <w:p w14:paraId="1A345E10" w14:textId="77777777" w:rsidR="00674240" w:rsidRDefault="00674240" w:rsidP="00674240">
            <w:pPr>
              <w:rPr>
                <w:rFonts w:cs="Arial"/>
                <w:sz w:val="20"/>
                <w:szCs w:val="20"/>
              </w:rPr>
            </w:pPr>
          </w:p>
          <w:p w14:paraId="7EDEDB28" w14:textId="1C80DE31" w:rsidR="00674240" w:rsidRDefault="00086621" w:rsidP="00674240">
            <w:pPr>
              <w:rPr>
                <w:rFonts w:cs="Arial"/>
                <w:sz w:val="20"/>
                <w:szCs w:val="20"/>
              </w:rPr>
            </w:pPr>
            <w:r>
              <w:rPr>
                <w:rFonts w:cs="Arial"/>
                <w:sz w:val="20"/>
                <w:szCs w:val="20"/>
              </w:rPr>
              <w:t>Strong e</w:t>
            </w:r>
            <w:r w:rsidR="00674240" w:rsidRPr="002B6C8D">
              <w:rPr>
                <w:rFonts w:cs="Arial"/>
                <w:sz w:val="20"/>
                <w:szCs w:val="20"/>
              </w:rPr>
              <w:t>vidence of contributions across multiple areas</w:t>
            </w:r>
            <w:r w:rsidR="00674240">
              <w:rPr>
                <w:rFonts w:cs="Arial"/>
                <w:sz w:val="20"/>
                <w:szCs w:val="20"/>
              </w:rPr>
              <w:t xml:space="preserve"> listed above</w:t>
            </w:r>
          </w:p>
          <w:p w14:paraId="29C3631D" w14:textId="77777777" w:rsidR="009900AD" w:rsidRDefault="009900AD" w:rsidP="007E6870">
            <w:pPr>
              <w:rPr>
                <w:rFonts w:cs="Arial"/>
                <w:b/>
                <w:bCs/>
                <w:sz w:val="20"/>
                <w:szCs w:val="20"/>
              </w:rPr>
            </w:pPr>
          </w:p>
        </w:tc>
        <w:tc>
          <w:tcPr>
            <w:tcW w:w="1992" w:type="dxa"/>
            <w:tcBorders>
              <w:top w:val="nil"/>
              <w:left w:val="nil"/>
              <w:bottom w:val="nil"/>
              <w:right w:val="nil"/>
            </w:tcBorders>
          </w:tcPr>
          <w:p w14:paraId="149105E3" w14:textId="4FB9041B" w:rsidR="00086621" w:rsidRDefault="00086621" w:rsidP="00086621">
            <w:pPr>
              <w:rPr>
                <w:rFonts w:cs="Arial"/>
                <w:sz w:val="20"/>
                <w:szCs w:val="20"/>
              </w:rPr>
            </w:pPr>
            <w:r w:rsidRPr="002B6C8D">
              <w:rPr>
                <w:rFonts w:cs="Arial"/>
                <w:sz w:val="20"/>
                <w:szCs w:val="20"/>
              </w:rPr>
              <w:t xml:space="preserve">Demonstrates </w:t>
            </w:r>
            <w:r w:rsidRPr="00332386">
              <w:rPr>
                <w:rFonts w:cs="Arial"/>
                <w:sz w:val="20"/>
                <w:szCs w:val="20"/>
              </w:rPr>
              <w:t>excellent</w:t>
            </w:r>
            <w:r>
              <w:rPr>
                <w:rFonts w:cs="Arial"/>
                <w:b/>
                <w:bCs/>
                <w:sz w:val="20"/>
                <w:szCs w:val="20"/>
              </w:rPr>
              <w:t xml:space="preserve"> </w:t>
            </w:r>
            <w:r w:rsidRPr="002B6C8D">
              <w:rPr>
                <w:rFonts w:cs="Arial"/>
                <w:sz w:val="20"/>
                <w:szCs w:val="20"/>
              </w:rPr>
              <w:t xml:space="preserve">leadership for their career stage. </w:t>
            </w:r>
          </w:p>
          <w:p w14:paraId="2067B0FE" w14:textId="77777777" w:rsidR="009900AD" w:rsidRDefault="009900AD" w:rsidP="007E6870">
            <w:pPr>
              <w:rPr>
                <w:rFonts w:cs="Arial"/>
                <w:b/>
                <w:bCs/>
                <w:sz w:val="20"/>
                <w:szCs w:val="20"/>
              </w:rPr>
            </w:pPr>
          </w:p>
          <w:p w14:paraId="47BE1E36" w14:textId="37BB87DF" w:rsidR="00086621" w:rsidRPr="00086621" w:rsidRDefault="00086621" w:rsidP="007E6870">
            <w:pPr>
              <w:rPr>
                <w:rFonts w:cs="Arial"/>
                <w:sz w:val="20"/>
                <w:szCs w:val="20"/>
              </w:rPr>
            </w:pPr>
            <w:r w:rsidRPr="00086621">
              <w:rPr>
                <w:rFonts w:cs="Arial"/>
                <w:sz w:val="20"/>
                <w:szCs w:val="20"/>
              </w:rPr>
              <w:t>Evidence of meaningful contributions in one or more areas listed above</w:t>
            </w:r>
          </w:p>
        </w:tc>
        <w:tc>
          <w:tcPr>
            <w:tcW w:w="1993" w:type="dxa"/>
            <w:gridSpan w:val="2"/>
            <w:tcBorders>
              <w:top w:val="nil"/>
              <w:left w:val="nil"/>
              <w:bottom w:val="nil"/>
              <w:right w:val="nil"/>
            </w:tcBorders>
          </w:tcPr>
          <w:p w14:paraId="69E0DA14" w14:textId="5376B37D" w:rsidR="00086621" w:rsidRDefault="00086621" w:rsidP="007E6870">
            <w:pPr>
              <w:rPr>
                <w:rFonts w:cs="Arial"/>
                <w:sz w:val="20"/>
                <w:szCs w:val="20"/>
              </w:rPr>
            </w:pPr>
            <w:r w:rsidRPr="00086621">
              <w:rPr>
                <w:rFonts w:cs="Arial"/>
                <w:sz w:val="20"/>
                <w:szCs w:val="20"/>
              </w:rPr>
              <w:t xml:space="preserve">Shows consistent engagement in leadership activities appropriate to their </w:t>
            </w:r>
            <w:r w:rsidRPr="002B6C8D">
              <w:rPr>
                <w:rFonts w:cs="Arial"/>
                <w:sz w:val="20"/>
                <w:szCs w:val="20"/>
              </w:rPr>
              <w:t xml:space="preserve">career stage. </w:t>
            </w:r>
          </w:p>
          <w:p w14:paraId="17D29F71" w14:textId="77777777" w:rsidR="00086621" w:rsidRDefault="00086621" w:rsidP="007E6870">
            <w:pPr>
              <w:rPr>
                <w:rFonts w:cs="Arial"/>
                <w:sz w:val="20"/>
                <w:szCs w:val="20"/>
              </w:rPr>
            </w:pPr>
          </w:p>
          <w:p w14:paraId="6399E3D1" w14:textId="7FF71295" w:rsidR="00086621" w:rsidRPr="00086621" w:rsidRDefault="00086621" w:rsidP="007E6870">
            <w:pPr>
              <w:rPr>
                <w:rFonts w:cs="Arial"/>
                <w:sz w:val="20"/>
                <w:szCs w:val="20"/>
              </w:rPr>
            </w:pPr>
            <w:r>
              <w:rPr>
                <w:rFonts w:cs="Arial"/>
                <w:sz w:val="20"/>
                <w:szCs w:val="20"/>
              </w:rPr>
              <w:t>Evidence of</w:t>
            </w:r>
            <w:r w:rsidRPr="00086621">
              <w:rPr>
                <w:rFonts w:cs="Arial"/>
                <w:sz w:val="20"/>
                <w:szCs w:val="20"/>
              </w:rPr>
              <w:t xml:space="preserve"> consistent contributions in one or more</w:t>
            </w:r>
            <w:r>
              <w:rPr>
                <w:rFonts w:cs="Arial"/>
                <w:sz w:val="20"/>
                <w:szCs w:val="20"/>
              </w:rPr>
              <w:t xml:space="preserve"> </w:t>
            </w:r>
            <w:r w:rsidRPr="00086621">
              <w:rPr>
                <w:rFonts w:cs="Arial"/>
                <w:sz w:val="20"/>
                <w:szCs w:val="20"/>
              </w:rPr>
              <w:t>areas listed above</w:t>
            </w:r>
          </w:p>
        </w:tc>
        <w:tc>
          <w:tcPr>
            <w:tcW w:w="1992" w:type="dxa"/>
            <w:tcBorders>
              <w:top w:val="nil"/>
              <w:left w:val="nil"/>
              <w:bottom w:val="nil"/>
              <w:right w:val="nil"/>
            </w:tcBorders>
          </w:tcPr>
          <w:p w14:paraId="748A2147" w14:textId="6EAB0C76" w:rsidR="009900AD" w:rsidRDefault="00086621" w:rsidP="007E6870">
            <w:pPr>
              <w:rPr>
                <w:rFonts w:cs="Arial"/>
                <w:sz w:val="20"/>
                <w:szCs w:val="20"/>
              </w:rPr>
            </w:pPr>
            <w:r w:rsidRPr="00086621">
              <w:rPr>
                <w:rFonts w:cs="Arial"/>
                <w:sz w:val="20"/>
                <w:szCs w:val="20"/>
              </w:rPr>
              <w:t xml:space="preserve">Demonstrates some early leadership activity, appropriate to their </w:t>
            </w:r>
            <w:r w:rsidRPr="002B6C8D">
              <w:rPr>
                <w:rFonts w:cs="Arial"/>
                <w:sz w:val="20"/>
                <w:szCs w:val="20"/>
              </w:rPr>
              <w:t xml:space="preserve">career stage. </w:t>
            </w:r>
          </w:p>
          <w:p w14:paraId="0E6A6CC9" w14:textId="77777777" w:rsidR="00086621" w:rsidRDefault="00086621" w:rsidP="007E6870">
            <w:pPr>
              <w:rPr>
                <w:rFonts w:cs="Arial"/>
                <w:sz w:val="20"/>
                <w:szCs w:val="20"/>
              </w:rPr>
            </w:pPr>
          </w:p>
          <w:p w14:paraId="21C5BFD7" w14:textId="1273A7C8" w:rsidR="00086621" w:rsidRPr="00086621" w:rsidRDefault="003330D6" w:rsidP="007E6870">
            <w:pPr>
              <w:rPr>
                <w:rFonts w:cs="Arial"/>
                <w:sz w:val="20"/>
                <w:szCs w:val="20"/>
              </w:rPr>
            </w:pPr>
            <w:r>
              <w:rPr>
                <w:rFonts w:cs="Arial"/>
                <w:sz w:val="20"/>
                <w:szCs w:val="20"/>
              </w:rPr>
              <w:t>Some e</w:t>
            </w:r>
            <w:r w:rsidR="00086621">
              <w:rPr>
                <w:rFonts w:cs="Arial"/>
                <w:sz w:val="20"/>
                <w:szCs w:val="20"/>
              </w:rPr>
              <w:t>vidence of</w:t>
            </w:r>
            <w:r w:rsidR="00086621" w:rsidRPr="00086621">
              <w:rPr>
                <w:rFonts w:cs="Arial"/>
                <w:sz w:val="20"/>
                <w:szCs w:val="20"/>
              </w:rPr>
              <w:t xml:space="preserve"> contributions in one or more</w:t>
            </w:r>
            <w:r w:rsidR="00086621">
              <w:rPr>
                <w:rFonts w:cs="Arial"/>
                <w:sz w:val="20"/>
                <w:szCs w:val="20"/>
              </w:rPr>
              <w:t xml:space="preserve"> </w:t>
            </w:r>
            <w:r w:rsidR="00086621" w:rsidRPr="00086621">
              <w:rPr>
                <w:rFonts w:cs="Arial"/>
                <w:sz w:val="20"/>
                <w:szCs w:val="20"/>
              </w:rPr>
              <w:t>areas listed above</w:t>
            </w:r>
          </w:p>
        </w:tc>
        <w:tc>
          <w:tcPr>
            <w:tcW w:w="1993" w:type="dxa"/>
            <w:tcBorders>
              <w:top w:val="nil"/>
              <w:left w:val="nil"/>
              <w:bottom w:val="nil"/>
              <w:right w:val="nil"/>
            </w:tcBorders>
          </w:tcPr>
          <w:p w14:paraId="154CBA4F" w14:textId="62F45BE8" w:rsidR="00086621" w:rsidRDefault="00086621" w:rsidP="00086621">
            <w:pPr>
              <w:rPr>
                <w:rFonts w:cs="Arial"/>
                <w:sz w:val="20"/>
                <w:szCs w:val="20"/>
              </w:rPr>
            </w:pPr>
            <w:r w:rsidRPr="00086621">
              <w:rPr>
                <w:rFonts w:cs="Arial"/>
                <w:sz w:val="20"/>
                <w:szCs w:val="20"/>
              </w:rPr>
              <w:t xml:space="preserve">Demonstrates some early leadership activity, appropriate to their </w:t>
            </w:r>
            <w:r w:rsidRPr="002B6C8D">
              <w:rPr>
                <w:rFonts w:cs="Arial"/>
                <w:sz w:val="20"/>
                <w:szCs w:val="20"/>
              </w:rPr>
              <w:t xml:space="preserve">career stage. </w:t>
            </w:r>
          </w:p>
          <w:p w14:paraId="46E666F6" w14:textId="77777777" w:rsidR="009900AD" w:rsidRDefault="009900AD" w:rsidP="007E6870">
            <w:pPr>
              <w:rPr>
                <w:rFonts w:cs="Arial"/>
                <w:b/>
                <w:bCs/>
                <w:sz w:val="20"/>
                <w:szCs w:val="20"/>
              </w:rPr>
            </w:pPr>
          </w:p>
          <w:p w14:paraId="3A5D58B2" w14:textId="684F1D2F" w:rsidR="00086621" w:rsidRDefault="003330D6" w:rsidP="007E6870">
            <w:pPr>
              <w:rPr>
                <w:rFonts w:cs="Arial"/>
                <w:b/>
                <w:bCs/>
                <w:sz w:val="20"/>
                <w:szCs w:val="20"/>
              </w:rPr>
            </w:pPr>
            <w:r>
              <w:rPr>
                <w:rFonts w:cs="Arial"/>
                <w:sz w:val="20"/>
                <w:szCs w:val="20"/>
              </w:rPr>
              <w:t>Some e</w:t>
            </w:r>
            <w:r w:rsidR="00086621">
              <w:rPr>
                <w:rFonts w:cs="Arial"/>
                <w:sz w:val="20"/>
                <w:szCs w:val="20"/>
              </w:rPr>
              <w:t>vidence of</w:t>
            </w:r>
            <w:r w:rsidR="00086621" w:rsidRPr="00086621">
              <w:rPr>
                <w:rFonts w:cs="Arial"/>
                <w:sz w:val="20"/>
                <w:szCs w:val="20"/>
              </w:rPr>
              <w:t xml:space="preserve"> contributions in one area listed above</w:t>
            </w:r>
          </w:p>
        </w:tc>
        <w:tc>
          <w:tcPr>
            <w:tcW w:w="1993" w:type="dxa"/>
            <w:tcBorders>
              <w:top w:val="nil"/>
              <w:left w:val="nil"/>
              <w:bottom w:val="nil"/>
            </w:tcBorders>
          </w:tcPr>
          <w:p w14:paraId="1A56CC4C" w14:textId="5F71A49E" w:rsidR="00086621" w:rsidRDefault="00086621" w:rsidP="00086621">
            <w:pPr>
              <w:rPr>
                <w:rFonts w:cs="Arial"/>
                <w:sz w:val="20"/>
                <w:szCs w:val="20"/>
              </w:rPr>
            </w:pPr>
            <w:r w:rsidRPr="00086621">
              <w:rPr>
                <w:rFonts w:cs="Arial"/>
                <w:sz w:val="20"/>
                <w:szCs w:val="20"/>
              </w:rPr>
              <w:t xml:space="preserve">Demonstrates </w:t>
            </w:r>
            <w:r>
              <w:rPr>
                <w:rFonts w:cs="Arial"/>
                <w:sz w:val="20"/>
                <w:szCs w:val="20"/>
              </w:rPr>
              <w:t>little to no</w:t>
            </w:r>
            <w:r w:rsidRPr="00086621">
              <w:rPr>
                <w:rFonts w:cs="Arial"/>
                <w:sz w:val="20"/>
                <w:szCs w:val="20"/>
              </w:rPr>
              <w:t xml:space="preserve"> leadership activity</w:t>
            </w:r>
            <w:r w:rsidRPr="002B6C8D">
              <w:rPr>
                <w:rFonts w:cs="Arial"/>
                <w:sz w:val="20"/>
                <w:szCs w:val="20"/>
              </w:rPr>
              <w:t xml:space="preserve">. </w:t>
            </w:r>
          </w:p>
          <w:p w14:paraId="2A208A58" w14:textId="77777777" w:rsidR="009900AD" w:rsidRDefault="009900AD" w:rsidP="007E6870">
            <w:pPr>
              <w:rPr>
                <w:rFonts w:cs="Arial"/>
                <w:b/>
                <w:bCs/>
                <w:sz w:val="20"/>
                <w:szCs w:val="20"/>
              </w:rPr>
            </w:pPr>
          </w:p>
        </w:tc>
      </w:tr>
      <w:tr w:rsidR="007E6870" w14:paraId="4C18C1A0" w14:textId="77777777" w:rsidTr="00D94495">
        <w:tc>
          <w:tcPr>
            <w:tcW w:w="13948" w:type="dxa"/>
            <w:gridSpan w:val="8"/>
            <w:tcBorders>
              <w:top w:val="single" w:sz="8" w:space="0" w:color="auto"/>
              <w:bottom w:val="nil"/>
            </w:tcBorders>
            <w:shd w:val="clear" w:color="auto" w:fill="E8E8E8" w:themeFill="background2"/>
          </w:tcPr>
          <w:p w14:paraId="0D913177" w14:textId="77777777" w:rsidR="00BE2341" w:rsidRDefault="00BE2341" w:rsidP="00F86EBE">
            <w:pPr>
              <w:rPr>
                <w:rFonts w:eastAsia="Arial" w:cs="Arial"/>
                <w:b/>
              </w:rPr>
            </w:pPr>
          </w:p>
          <w:p w14:paraId="4F199E12" w14:textId="23123BE9" w:rsidR="00EA62B0" w:rsidRDefault="00F86EBE" w:rsidP="00F86EBE">
            <w:pPr>
              <w:rPr>
                <w:rFonts w:eastAsia="Arial" w:cs="Arial"/>
                <w:b/>
              </w:rPr>
            </w:pPr>
            <w:r w:rsidRPr="00723BCB">
              <w:rPr>
                <w:rFonts w:eastAsia="Arial" w:cs="Arial"/>
                <w:b/>
              </w:rPr>
              <w:t>Project</w:t>
            </w:r>
            <w:r w:rsidRPr="00723BCB">
              <w:rPr>
                <w:rFonts w:eastAsia="Arial" w:cs="Arial"/>
                <w:b/>
                <w:spacing w:val="-9"/>
              </w:rPr>
              <w:t xml:space="preserve"> </w:t>
            </w:r>
            <w:r w:rsidRPr="00723BCB">
              <w:rPr>
                <w:rFonts w:eastAsia="Arial" w:cs="Arial"/>
                <w:b/>
                <w:spacing w:val="1"/>
              </w:rPr>
              <w:t>Q</w:t>
            </w:r>
            <w:r w:rsidRPr="00723BCB">
              <w:rPr>
                <w:rFonts w:eastAsia="Arial" w:cs="Arial"/>
                <w:b/>
                <w:spacing w:val="3"/>
              </w:rPr>
              <w:t>u</w:t>
            </w:r>
            <w:r w:rsidRPr="00723BCB">
              <w:rPr>
                <w:rFonts w:eastAsia="Arial" w:cs="Arial"/>
                <w:b/>
              </w:rPr>
              <w:t>ali</w:t>
            </w:r>
            <w:r w:rsidRPr="00723BCB">
              <w:rPr>
                <w:rFonts w:eastAsia="Arial" w:cs="Arial"/>
                <w:b/>
                <w:spacing w:val="1"/>
              </w:rPr>
              <w:t>t</w:t>
            </w:r>
            <w:r w:rsidRPr="00723BCB">
              <w:rPr>
                <w:rFonts w:eastAsia="Arial" w:cs="Arial"/>
                <w:b/>
              </w:rPr>
              <w:t>y</w:t>
            </w:r>
            <w:r w:rsidRPr="00723BCB">
              <w:rPr>
                <w:rFonts w:eastAsia="Arial" w:cs="Arial"/>
                <w:b/>
                <w:spacing w:val="-8"/>
              </w:rPr>
              <w:t xml:space="preserve"> </w:t>
            </w:r>
            <w:r w:rsidRPr="00723BCB">
              <w:rPr>
                <w:rFonts w:eastAsia="Arial" w:cs="Arial"/>
                <w:b/>
                <w:spacing w:val="1"/>
              </w:rPr>
              <w:t>(</w:t>
            </w:r>
            <w:r>
              <w:rPr>
                <w:rFonts w:eastAsia="Arial" w:cs="Arial"/>
                <w:b/>
                <w:spacing w:val="2"/>
              </w:rPr>
              <w:t>2</w:t>
            </w:r>
            <w:r w:rsidRPr="00723BCB">
              <w:rPr>
                <w:rFonts w:eastAsia="Arial" w:cs="Arial"/>
                <w:b/>
                <w:spacing w:val="2"/>
              </w:rPr>
              <w:t>5</w:t>
            </w:r>
            <w:r w:rsidRPr="00723BCB">
              <w:rPr>
                <w:rFonts w:eastAsia="Arial" w:cs="Arial"/>
                <w:b/>
                <w:spacing w:val="-2"/>
              </w:rPr>
              <w:t>%</w:t>
            </w:r>
            <w:r w:rsidRPr="00723BCB">
              <w:rPr>
                <w:rFonts w:eastAsia="Arial" w:cs="Arial"/>
                <w:b/>
              </w:rPr>
              <w:t>)</w:t>
            </w:r>
          </w:p>
          <w:p w14:paraId="4D0D223B" w14:textId="2330FC06" w:rsidR="007E6870" w:rsidRPr="00EF187C" w:rsidRDefault="007E6870" w:rsidP="007E6870">
            <w:pPr>
              <w:rPr>
                <w:rFonts w:cstheme="minorHAnsi"/>
                <w:sz w:val="20"/>
                <w:szCs w:val="20"/>
              </w:rPr>
            </w:pPr>
            <w:r w:rsidRPr="00EF187C">
              <w:rPr>
                <w:rFonts w:cstheme="minorHAnsi"/>
                <w:sz w:val="20"/>
                <w:szCs w:val="20"/>
              </w:rPr>
              <w:t xml:space="preserve">This includes clarity of aims and objectives, strengths and weaknesses of the study design or project. </w:t>
            </w:r>
          </w:p>
          <w:p w14:paraId="2350A2CF" w14:textId="77777777" w:rsidR="00BE2341" w:rsidRPr="00EF187C" w:rsidRDefault="00BE2341" w:rsidP="007E6870">
            <w:pPr>
              <w:rPr>
                <w:rFonts w:cstheme="minorHAnsi"/>
                <w:sz w:val="20"/>
                <w:szCs w:val="20"/>
              </w:rPr>
            </w:pPr>
          </w:p>
          <w:p w14:paraId="1710EAB9" w14:textId="1E1191C7" w:rsidR="00BE2341" w:rsidRPr="00EF187C" w:rsidRDefault="00BE2341" w:rsidP="007E6870">
            <w:pPr>
              <w:rPr>
                <w:rFonts w:cstheme="minorHAnsi"/>
                <w:sz w:val="20"/>
                <w:szCs w:val="20"/>
              </w:rPr>
            </w:pPr>
            <w:r w:rsidRPr="00EF187C">
              <w:rPr>
                <w:rFonts w:eastAsia="Arial" w:cs="Arial"/>
                <w:bCs/>
                <w:sz w:val="20"/>
                <w:szCs w:val="20"/>
              </w:rPr>
              <w:t>Refer to questions 3 &amp; 4.</w:t>
            </w:r>
          </w:p>
          <w:p w14:paraId="53BB1B72" w14:textId="75634B58" w:rsidR="00F211C3" w:rsidRDefault="00F211C3" w:rsidP="007E6870">
            <w:pPr>
              <w:rPr>
                <w:rFonts w:cs="Arial"/>
                <w:b/>
                <w:bCs/>
                <w:sz w:val="20"/>
                <w:szCs w:val="20"/>
              </w:rPr>
            </w:pPr>
          </w:p>
        </w:tc>
      </w:tr>
      <w:tr w:rsidR="007E6870" w14:paraId="0D7C0564" w14:textId="77777777" w:rsidTr="00C108DA">
        <w:tc>
          <w:tcPr>
            <w:tcW w:w="1992" w:type="dxa"/>
            <w:tcBorders>
              <w:top w:val="nil"/>
              <w:bottom w:val="nil"/>
              <w:right w:val="nil"/>
            </w:tcBorders>
          </w:tcPr>
          <w:p w14:paraId="6CC8EF77" w14:textId="7D4E7097" w:rsidR="007E6870" w:rsidRDefault="0050076F" w:rsidP="007E6870">
            <w:pPr>
              <w:rPr>
                <w:rFonts w:cs="Arial"/>
                <w:b/>
                <w:bCs/>
                <w:sz w:val="20"/>
                <w:szCs w:val="20"/>
              </w:rPr>
            </w:pPr>
            <w:sdt>
              <w:sdtPr>
                <w:rPr>
                  <w:rFonts w:cs="Arial"/>
                  <w:b/>
                  <w:bCs/>
                  <w:sz w:val="20"/>
                  <w:szCs w:val="20"/>
                </w:rPr>
                <w:id w:val="-1133633895"/>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7</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ep</w:t>
            </w:r>
            <w:r w:rsidR="007E6870" w:rsidRPr="00723BCB">
              <w:rPr>
                <w:rFonts w:eastAsia="Arial" w:cs="Arial"/>
                <w:b/>
                <w:bCs/>
                <w:spacing w:val="2"/>
                <w:sz w:val="20"/>
                <w:szCs w:val="20"/>
              </w:rPr>
              <w:t>t</w:t>
            </w:r>
            <w:r w:rsidR="007E6870" w:rsidRPr="00723BCB">
              <w:rPr>
                <w:rFonts w:eastAsia="Arial" w:cs="Arial"/>
                <w:b/>
                <w:bCs/>
                <w:spacing w:val="-1"/>
                <w:sz w:val="20"/>
                <w:szCs w:val="20"/>
              </w:rPr>
              <w:t>i</w:t>
            </w:r>
            <w:r w:rsidR="007E6870" w:rsidRPr="00723BCB">
              <w:rPr>
                <w:rFonts w:eastAsia="Arial" w:cs="Arial"/>
                <w:b/>
                <w:bCs/>
                <w:sz w:val="20"/>
                <w:szCs w:val="20"/>
              </w:rPr>
              <w:t>o</w:t>
            </w:r>
            <w:r w:rsidR="007E6870" w:rsidRPr="00723BCB">
              <w:rPr>
                <w:rFonts w:eastAsia="Arial" w:cs="Arial"/>
                <w:b/>
                <w:bCs/>
                <w:spacing w:val="2"/>
                <w:sz w:val="20"/>
                <w:szCs w:val="20"/>
              </w:rPr>
              <w:t>n</w:t>
            </w:r>
            <w:r w:rsidR="007E6870" w:rsidRPr="00723BCB">
              <w:rPr>
                <w:rFonts w:eastAsia="Arial" w:cs="Arial"/>
                <w:b/>
                <w:bCs/>
                <w:sz w:val="20"/>
                <w:szCs w:val="20"/>
              </w:rPr>
              <w:t>al</w:t>
            </w:r>
          </w:p>
        </w:tc>
        <w:tc>
          <w:tcPr>
            <w:tcW w:w="1993" w:type="dxa"/>
            <w:tcBorders>
              <w:top w:val="nil"/>
              <w:left w:val="nil"/>
              <w:bottom w:val="nil"/>
              <w:right w:val="nil"/>
            </w:tcBorders>
          </w:tcPr>
          <w:p w14:paraId="739787FC" w14:textId="45425A59" w:rsidR="007E6870" w:rsidRDefault="0050076F" w:rsidP="007E6870">
            <w:pPr>
              <w:rPr>
                <w:rFonts w:cs="Arial"/>
                <w:b/>
                <w:bCs/>
                <w:sz w:val="20"/>
                <w:szCs w:val="20"/>
              </w:rPr>
            </w:pPr>
            <w:sdt>
              <w:sdtPr>
                <w:rPr>
                  <w:rFonts w:cs="Arial"/>
                  <w:b/>
                  <w:bCs/>
                  <w:sz w:val="20"/>
                  <w:szCs w:val="20"/>
                </w:rPr>
                <w:id w:val="120683469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6 Outstanding</w:t>
            </w:r>
          </w:p>
        </w:tc>
        <w:tc>
          <w:tcPr>
            <w:tcW w:w="1992" w:type="dxa"/>
            <w:tcBorders>
              <w:top w:val="nil"/>
              <w:left w:val="nil"/>
              <w:bottom w:val="nil"/>
              <w:right w:val="nil"/>
            </w:tcBorders>
          </w:tcPr>
          <w:p w14:paraId="1748D426" w14:textId="5C0D6EF6" w:rsidR="007E6870" w:rsidRDefault="0050076F" w:rsidP="007E6870">
            <w:pPr>
              <w:rPr>
                <w:rFonts w:cs="Arial"/>
                <w:b/>
                <w:bCs/>
                <w:sz w:val="20"/>
                <w:szCs w:val="20"/>
              </w:rPr>
            </w:pPr>
            <w:sdt>
              <w:sdtPr>
                <w:rPr>
                  <w:rFonts w:cs="Arial"/>
                  <w:b/>
                  <w:bCs/>
                  <w:sz w:val="20"/>
                  <w:szCs w:val="20"/>
                </w:rPr>
                <w:id w:val="1406880376"/>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eastAsia="Arial" w:cs="Arial"/>
                <w:b/>
                <w:bCs/>
                <w:sz w:val="20"/>
                <w:szCs w:val="20"/>
              </w:rPr>
              <w:t xml:space="preserve"> 5</w:t>
            </w:r>
            <w:r w:rsidR="007E6870" w:rsidRPr="00723BCB">
              <w:rPr>
                <w:rFonts w:eastAsia="Arial" w:cs="Arial"/>
                <w:b/>
                <w:bCs/>
                <w:spacing w:val="-2"/>
                <w:sz w:val="20"/>
                <w:szCs w:val="20"/>
              </w:rPr>
              <w:t xml:space="preserve"> </w:t>
            </w:r>
            <w:r w:rsidR="007E6870" w:rsidRPr="00723BCB">
              <w:rPr>
                <w:rFonts w:eastAsia="Arial" w:cs="Arial"/>
                <w:b/>
                <w:bCs/>
                <w:spacing w:val="-1"/>
                <w:sz w:val="20"/>
                <w:szCs w:val="20"/>
              </w:rPr>
              <w:t>E</w:t>
            </w:r>
            <w:r w:rsidR="007E6870" w:rsidRPr="00723BCB">
              <w:rPr>
                <w:rFonts w:eastAsia="Arial" w:cs="Arial"/>
                <w:b/>
                <w:bCs/>
                <w:spacing w:val="1"/>
                <w:sz w:val="20"/>
                <w:szCs w:val="20"/>
              </w:rPr>
              <w:t>xc</w:t>
            </w:r>
            <w:r w:rsidR="007E6870" w:rsidRPr="00723BCB">
              <w:rPr>
                <w:rFonts w:eastAsia="Arial" w:cs="Arial"/>
                <w:b/>
                <w:bCs/>
                <w:sz w:val="20"/>
                <w:szCs w:val="20"/>
              </w:rPr>
              <w:t>e</w:t>
            </w:r>
            <w:r w:rsidR="007E6870" w:rsidRPr="00723BCB">
              <w:rPr>
                <w:rFonts w:eastAsia="Arial" w:cs="Arial"/>
                <w:b/>
                <w:bCs/>
                <w:spacing w:val="1"/>
                <w:sz w:val="20"/>
                <w:szCs w:val="20"/>
              </w:rPr>
              <w:t>l</w:t>
            </w:r>
            <w:r w:rsidR="007E6870" w:rsidRPr="00723BCB">
              <w:rPr>
                <w:rFonts w:eastAsia="Arial" w:cs="Arial"/>
                <w:b/>
                <w:bCs/>
                <w:spacing w:val="-1"/>
                <w:sz w:val="20"/>
                <w:szCs w:val="20"/>
              </w:rPr>
              <w:t>l</w:t>
            </w:r>
            <w:r w:rsidR="007E6870" w:rsidRPr="00723BCB">
              <w:rPr>
                <w:rFonts w:eastAsia="Arial" w:cs="Arial"/>
                <w:b/>
                <w:bCs/>
                <w:spacing w:val="2"/>
                <w:sz w:val="20"/>
                <w:szCs w:val="20"/>
              </w:rPr>
              <w:t>e</w:t>
            </w:r>
            <w:r w:rsidR="007E6870" w:rsidRPr="00723BCB">
              <w:rPr>
                <w:rFonts w:eastAsia="Arial" w:cs="Arial"/>
                <w:b/>
                <w:bCs/>
                <w:sz w:val="20"/>
                <w:szCs w:val="20"/>
              </w:rPr>
              <w:t>nt</w:t>
            </w:r>
          </w:p>
        </w:tc>
        <w:tc>
          <w:tcPr>
            <w:tcW w:w="1993" w:type="dxa"/>
            <w:gridSpan w:val="2"/>
            <w:tcBorders>
              <w:top w:val="nil"/>
              <w:left w:val="nil"/>
              <w:bottom w:val="nil"/>
              <w:right w:val="nil"/>
            </w:tcBorders>
          </w:tcPr>
          <w:p w14:paraId="5FFF642F" w14:textId="0A66CBEE" w:rsidR="007E6870" w:rsidRDefault="0050076F" w:rsidP="007E6870">
            <w:pPr>
              <w:rPr>
                <w:rFonts w:cs="Arial"/>
                <w:b/>
                <w:bCs/>
                <w:sz w:val="20"/>
                <w:szCs w:val="20"/>
              </w:rPr>
            </w:pPr>
            <w:sdt>
              <w:sdtPr>
                <w:rPr>
                  <w:rFonts w:cs="Arial"/>
                  <w:b/>
                  <w:bCs/>
                  <w:sz w:val="20"/>
                  <w:szCs w:val="20"/>
                </w:rPr>
                <w:id w:val="-2139489737"/>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4 Very Good</w:t>
            </w:r>
          </w:p>
        </w:tc>
        <w:tc>
          <w:tcPr>
            <w:tcW w:w="1992" w:type="dxa"/>
            <w:tcBorders>
              <w:top w:val="nil"/>
              <w:left w:val="nil"/>
              <w:bottom w:val="nil"/>
              <w:right w:val="nil"/>
            </w:tcBorders>
          </w:tcPr>
          <w:p w14:paraId="63B3499F" w14:textId="24AA26E7" w:rsidR="007E6870" w:rsidRDefault="0050076F" w:rsidP="007E6870">
            <w:pPr>
              <w:rPr>
                <w:rFonts w:cs="Arial"/>
                <w:b/>
                <w:bCs/>
                <w:sz w:val="20"/>
                <w:szCs w:val="20"/>
              </w:rPr>
            </w:pPr>
            <w:sdt>
              <w:sdtPr>
                <w:rPr>
                  <w:rFonts w:cs="Arial"/>
                  <w:b/>
                  <w:bCs/>
                  <w:sz w:val="20"/>
                  <w:szCs w:val="20"/>
                </w:rPr>
                <w:id w:val="-580529860"/>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3 Good</w:t>
            </w:r>
          </w:p>
        </w:tc>
        <w:tc>
          <w:tcPr>
            <w:tcW w:w="1993" w:type="dxa"/>
            <w:tcBorders>
              <w:top w:val="nil"/>
              <w:left w:val="nil"/>
              <w:bottom w:val="nil"/>
              <w:right w:val="nil"/>
            </w:tcBorders>
          </w:tcPr>
          <w:p w14:paraId="701C3DD6" w14:textId="2EA343A9" w:rsidR="007E6870" w:rsidRDefault="0050076F" w:rsidP="007E6870">
            <w:pPr>
              <w:rPr>
                <w:rFonts w:cs="Arial"/>
                <w:b/>
                <w:bCs/>
                <w:sz w:val="20"/>
                <w:szCs w:val="20"/>
              </w:rPr>
            </w:pPr>
            <w:sdt>
              <w:sdtPr>
                <w:rPr>
                  <w:rFonts w:cs="Arial"/>
                  <w:b/>
                  <w:bCs/>
                  <w:sz w:val="20"/>
                  <w:szCs w:val="20"/>
                </w:rPr>
                <w:id w:val="-137950473"/>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b/>
                <w:bCs/>
                <w:sz w:val="20"/>
                <w:szCs w:val="20"/>
              </w:rPr>
              <w:t xml:space="preserve"> 2 Satisfactory </w:t>
            </w:r>
          </w:p>
        </w:tc>
        <w:tc>
          <w:tcPr>
            <w:tcW w:w="1993" w:type="dxa"/>
            <w:tcBorders>
              <w:top w:val="nil"/>
              <w:left w:val="nil"/>
              <w:bottom w:val="nil"/>
            </w:tcBorders>
          </w:tcPr>
          <w:p w14:paraId="067D3C39" w14:textId="486778C5" w:rsidR="007E6870" w:rsidRDefault="0050076F" w:rsidP="007E6870">
            <w:pPr>
              <w:rPr>
                <w:rFonts w:cs="Arial"/>
                <w:b/>
                <w:bCs/>
                <w:sz w:val="20"/>
                <w:szCs w:val="20"/>
              </w:rPr>
            </w:pPr>
            <w:sdt>
              <w:sdtPr>
                <w:rPr>
                  <w:rFonts w:cs="Arial"/>
                  <w:b/>
                  <w:bCs/>
                  <w:sz w:val="20"/>
                  <w:szCs w:val="20"/>
                </w:rPr>
                <w:id w:val="1012568647"/>
                <w14:checkbox>
                  <w14:checked w14:val="0"/>
                  <w14:checkedState w14:val="2612" w14:font="MS Gothic"/>
                  <w14:uncheckedState w14:val="2610" w14:font="MS Gothic"/>
                </w14:checkbox>
              </w:sdtPr>
              <w:sdtEndPr/>
              <w:sdtContent>
                <w:r w:rsidR="007E6870" w:rsidRPr="00723BCB">
                  <w:rPr>
                    <w:rFonts w:ascii="MS Gothic" w:eastAsia="MS Gothic" w:hAnsi="MS Gothic" w:cs="Arial" w:hint="eastAsia"/>
                    <w:b/>
                    <w:bCs/>
                    <w:sz w:val="20"/>
                    <w:szCs w:val="20"/>
                  </w:rPr>
                  <w:t>☐</w:t>
                </w:r>
              </w:sdtContent>
            </w:sdt>
            <w:r w:rsidR="007E6870" w:rsidRPr="00723BCB">
              <w:rPr>
                <w:rFonts w:cs="Arial"/>
                <w:b/>
                <w:bCs/>
                <w:sz w:val="20"/>
                <w:szCs w:val="20"/>
              </w:rPr>
              <w:t xml:space="preserve"> 1 </w:t>
            </w:r>
            <w:r w:rsidR="007E6870">
              <w:rPr>
                <w:rFonts w:cs="Arial"/>
                <w:b/>
                <w:bCs/>
                <w:sz w:val="20"/>
                <w:szCs w:val="20"/>
              </w:rPr>
              <w:t>Week</w:t>
            </w:r>
          </w:p>
        </w:tc>
      </w:tr>
      <w:tr w:rsidR="00830425" w14:paraId="366E293B" w14:textId="77777777" w:rsidTr="00C108DA">
        <w:tc>
          <w:tcPr>
            <w:tcW w:w="1992" w:type="dxa"/>
            <w:tcBorders>
              <w:top w:val="nil"/>
              <w:bottom w:val="nil"/>
              <w:right w:val="nil"/>
            </w:tcBorders>
          </w:tcPr>
          <w:p w14:paraId="5C0FEEF8" w14:textId="6526DCFB" w:rsidR="00830425" w:rsidRDefault="00E5558D" w:rsidP="00830425">
            <w:pPr>
              <w:tabs>
                <w:tab w:val="left" w:pos="1338"/>
              </w:tabs>
              <w:ind w:right="-95"/>
              <w:rPr>
                <w:rFonts w:ascii="Calibri" w:hAnsi="Calibri" w:cs="Calibri"/>
                <w:i/>
                <w:iCs/>
                <w:color w:val="000000"/>
                <w:sz w:val="20"/>
                <w:szCs w:val="20"/>
              </w:rPr>
            </w:pPr>
            <w:r>
              <w:rPr>
                <w:rFonts w:ascii="Calibri" w:hAnsi="Calibri" w:cs="Calibri"/>
                <w:i/>
                <w:iCs/>
                <w:color w:val="000000"/>
                <w:sz w:val="20"/>
                <w:szCs w:val="20"/>
              </w:rPr>
              <w:lastRenderedPageBreak/>
              <w:t xml:space="preserve">supported by extremely well-defined and justified </w:t>
            </w:r>
            <w:r>
              <w:rPr>
                <w:rFonts w:eastAsia="Arial" w:cs="Arial"/>
                <w:i/>
                <w:iCs/>
                <w:spacing w:val="1"/>
                <w:sz w:val="20"/>
                <w:szCs w:val="20"/>
              </w:rPr>
              <w:t>aims and objectives</w:t>
            </w:r>
          </w:p>
          <w:p w14:paraId="45DA3FA7" w14:textId="77777777" w:rsidR="00E5558D" w:rsidRPr="00F211C3" w:rsidRDefault="00E5558D" w:rsidP="00830425">
            <w:pPr>
              <w:tabs>
                <w:tab w:val="left" w:pos="1338"/>
              </w:tabs>
              <w:ind w:right="-95"/>
              <w:rPr>
                <w:rFonts w:eastAsia="Arial" w:cs="Arial"/>
                <w:i/>
                <w:iCs/>
                <w:spacing w:val="1"/>
                <w:sz w:val="20"/>
                <w:szCs w:val="20"/>
              </w:rPr>
            </w:pPr>
          </w:p>
          <w:p w14:paraId="41537987" w14:textId="680AE909" w:rsidR="00830425" w:rsidRPr="00F211C3"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flawless in design</w:t>
            </w:r>
          </w:p>
          <w:p w14:paraId="073369EC" w14:textId="77777777" w:rsidR="00830425" w:rsidRDefault="00830425" w:rsidP="00830425">
            <w:pPr>
              <w:tabs>
                <w:tab w:val="left" w:pos="1338"/>
              </w:tabs>
              <w:ind w:right="-95"/>
              <w:rPr>
                <w:rFonts w:eastAsia="Arial" w:cs="Arial"/>
                <w:i/>
                <w:iCs/>
                <w:spacing w:val="1"/>
                <w:sz w:val="20"/>
                <w:szCs w:val="20"/>
              </w:rPr>
            </w:pPr>
          </w:p>
          <w:p w14:paraId="1DCE18BA" w14:textId="059AE659" w:rsidR="00830425" w:rsidRPr="00E712BE"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highly feasible </w:t>
            </w:r>
            <w:r>
              <w:rPr>
                <w:rFonts w:eastAsia="Arial" w:cs="Arial"/>
                <w:i/>
                <w:iCs/>
                <w:spacing w:val="1"/>
                <w:sz w:val="20"/>
                <w:szCs w:val="20"/>
              </w:rPr>
              <w:t>in the timeframe</w:t>
            </w:r>
          </w:p>
        </w:tc>
        <w:tc>
          <w:tcPr>
            <w:tcW w:w="1993" w:type="dxa"/>
            <w:tcBorders>
              <w:top w:val="nil"/>
              <w:left w:val="nil"/>
              <w:bottom w:val="nil"/>
              <w:right w:val="nil"/>
            </w:tcBorders>
          </w:tcPr>
          <w:p w14:paraId="648E3AB0" w14:textId="63FC2E08"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very well-defined </w:t>
            </w:r>
            <w:r w:rsidR="00C90826">
              <w:rPr>
                <w:rFonts w:ascii="Calibri" w:hAnsi="Calibri" w:cs="Calibri"/>
                <w:i/>
                <w:iCs/>
                <w:color w:val="000000"/>
                <w:sz w:val="20"/>
                <w:szCs w:val="20"/>
              </w:rPr>
              <w:t xml:space="preserve">and justified </w:t>
            </w:r>
            <w:r w:rsidR="005E715E">
              <w:rPr>
                <w:rFonts w:eastAsia="Arial" w:cs="Arial"/>
                <w:i/>
                <w:iCs/>
                <w:spacing w:val="1"/>
                <w:sz w:val="20"/>
                <w:szCs w:val="20"/>
              </w:rPr>
              <w:t xml:space="preserve">aims and </w:t>
            </w:r>
            <w:r>
              <w:rPr>
                <w:rFonts w:eastAsia="Arial" w:cs="Arial"/>
                <w:i/>
                <w:iCs/>
                <w:spacing w:val="1"/>
                <w:sz w:val="20"/>
                <w:szCs w:val="20"/>
              </w:rPr>
              <w:t>objectives</w:t>
            </w:r>
          </w:p>
          <w:p w14:paraId="3F6E5BE3" w14:textId="77777777" w:rsidR="00830425" w:rsidRPr="00F211C3" w:rsidRDefault="00830425" w:rsidP="00830425">
            <w:pPr>
              <w:tabs>
                <w:tab w:val="left" w:pos="1338"/>
              </w:tabs>
              <w:ind w:right="-95"/>
              <w:rPr>
                <w:rFonts w:eastAsia="Arial" w:cs="Arial"/>
                <w:i/>
                <w:iCs/>
                <w:spacing w:val="1"/>
                <w:sz w:val="20"/>
                <w:szCs w:val="20"/>
              </w:rPr>
            </w:pPr>
          </w:p>
          <w:p w14:paraId="07C7E72A" w14:textId="25311BF9" w:rsidR="00830425" w:rsidRPr="00F211C3" w:rsidRDefault="005E715E" w:rsidP="00830425">
            <w:pPr>
              <w:tabs>
                <w:tab w:val="left" w:pos="1338"/>
              </w:tabs>
              <w:ind w:right="-95"/>
              <w:rPr>
                <w:rFonts w:eastAsia="Arial" w:cs="Arial"/>
                <w:i/>
                <w:iCs/>
                <w:spacing w:val="1"/>
                <w:sz w:val="20"/>
                <w:szCs w:val="20"/>
              </w:rPr>
            </w:pPr>
            <w:r>
              <w:rPr>
                <w:rFonts w:eastAsia="Arial" w:cs="Arial"/>
                <w:i/>
                <w:iCs/>
                <w:spacing w:val="1"/>
                <w:sz w:val="20"/>
                <w:szCs w:val="20"/>
              </w:rPr>
              <w:t>very strong</w:t>
            </w:r>
            <w:r w:rsidR="00830425" w:rsidRPr="00F211C3">
              <w:rPr>
                <w:rFonts w:eastAsia="Arial" w:cs="Arial"/>
                <w:i/>
                <w:iCs/>
                <w:spacing w:val="1"/>
                <w:sz w:val="20"/>
                <w:szCs w:val="20"/>
              </w:rPr>
              <w:t xml:space="preserve"> in design</w:t>
            </w:r>
          </w:p>
          <w:p w14:paraId="1AFBE59D" w14:textId="77777777" w:rsidR="00830425" w:rsidRDefault="00830425" w:rsidP="00830425">
            <w:pPr>
              <w:tabs>
                <w:tab w:val="left" w:pos="1338"/>
              </w:tabs>
              <w:ind w:right="-95"/>
              <w:rPr>
                <w:rFonts w:eastAsia="Arial" w:cs="Arial"/>
                <w:i/>
                <w:iCs/>
                <w:spacing w:val="1"/>
                <w:sz w:val="20"/>
                <w:szCs w:val="20"/>
              </w:rPr>
            </w:pPr>
          </w:p>
          <w:p w14:paraId="06974D56" w14:textId="2283A346"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highly feasible </w:t>
            </w:r>
            <w:r>
              <w:rPr>
                <w:rFonts w:eastAsia="Arial" w:cs="Arial"/>
                <w:i/>
                <w:iCs/>
                <w:spacing w:val="1"/>
                <w:sz w:val="20"/>
                <w:szCs w:val="20"/>
              </w:rPr>
              <w:t>in the timeframe</w:t>
            </w:r>
          </w:p>
        </w:tc>
        <w:tc>
          <w:tcPr>
            <w:tcW w:w="1992" w:type="dxa"/>
            <w:tcBorders>
              <w:top w:val="nil"/>
              <w:left w:val="nil"/>
              <w:bottom w:val="nil"/>
              <w:right w:val="nil"/>
            </w:tcBorders>
          </w:tcPr>
          <w:p w14:paraId="524DDCCE" w14:textId="338CDC0B"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well-defined </w:t>
            </w:r>
            <w:r w:rsidR="00C90826">
              <w:rPr>
                <w:rFonts w:ascii="Calibri" w:hAnsi="Calibri" w:cs="Calibri"/>
                <w:i/>
                <w:iCs/>
                <w:color w:val="000000"/>
                <w:sz w:val="20"/>
                <w:szCs w:val="20"/>
              </w:rPr>
              <w:t xml:space="preserve">and justified </w:t>
            </w:r>
            <w:r w:rsidR="005E715E">
              <w:rPr>
                <w:rFonts w:eastAsia="Arial" w:cs="Arial"/>
                <w:i/>
                <w:iCs/>
                <w:spacing w:val="1"/>
                <w:sz w:val="20"/>
                <w:szCs w:val="20"/>
              </w:rPr>
              <w:t xml:space="preserve">aims and </w:t>
            </w:r>
            <w:r>
              <w:rPr>
                <w:rFonts w:eastAsia="Arial" w:cs="Arial"/>
                <w:i/>
                <w:iCs/>
                <w:spacing w:val="1"/>
                <w:sz w:val="20"/>
                <w:szCs w:val="20"/>
              </w:rPr>
              <w:t>objectives</w:t>
            </w:r>
          </w:p>
          <w:p w14:paraId="101CBED4" w14:textId="77777777" w:rsidR="00830425" w:rsidRPr="00F211C3" w:rsidRDefault="00830425" w:rsidP="00830425">
            <w:pPr>
              <w:tabs>
                <w:tab w:val="left" w:pos="1338"/>
              </w:tabs>
              <w:ind w:right="-95"/>
              <w:rPr>
                <w:rFonts w:eastAsia="Arial" w:cs="Arial"/>
                <w:i/>
                <w:iCs/>
                <w:spacing w:val="1"/>
                <w:sz w:val="20"/>
                <w:szCs w:val="20"/>
              </w:rPr>
            </w:pPr>
          </w:p>
          <w:p w14:paraId="39D18563" w14:textId="51FAFFB8" w:rsidR="00830425" w:rsidRPr="00F211C3" w:rsidRDefault="005E715E" w:rsidP="00830425">
            <w:pPr>
              <w:tabs>
                <w:tab w:val="left" w:pos="1338"/>
              </w:tabs>
              <w:ind w:right="-95"/>
              <w:rPr>
                <w:rFonts w:eastAsia="Arial" w:cs="Arial"/>
                <w:i/>
                <w:iCs/>
                <w:spacing w:val="1"/>
                <w:sz w:val="20"/>
                <w:szCs w:val="20"/>
              </w:rPr>
            </w:pPr>
            <w:r>
              <w:rPr>
                <w:rFonts w:eastAsia="Arial" w:cs="Arial"/>
                <w:i/>
                <w:iCs/>
                <w:spacing w:val="1"/>
                <w:sz w:val="20"/>
                <w:szCs w:val="20"/>
              </w:rPr>
              <w:t>strong</w:t>
            </w:r>
            <w:r w:rsidR="00830425" w:rsidRPr="00F211C3">
              <w:rPr>
                <w:rFonts w:eastAsia="Arial" w:cs="Arial"/>
                <w:i/>
                <w:iCs/>
                <w:spacing w:val="1"/>
                <w:sz w:val="20"/>
                <w:szCs w:val="20"/>
              </w:rPr>
              <w:t xml:space="preserve"> in design</w:t>
            </w:r>
          </w:p>
          <w:p w14:paraId="35F6ED8C" w14:textId="77777777" w:rsidR="00830425" w:rsidRDefault="00830425" w:rsidP="00830425">
            <w:pPr>
              <w:tabs>
                <w:tab w:val="left" w:pos="1338"/>
              </w:tabs>
              <w:ind w:right="-95"/>
              <w:rPr>
                <w:rFonts w:eastAsia="Arial" w:cs="Arial"/>
                <w:i/>
                <w:iCs/>
                <w:spacing w:val="1"/>
                <w:sz w:val="20"/>
                <w:szCs w:val="20"/>
              </w:rPr>
            </w:pPr>
          </w:p>
          <w:p w14:paraId="757E8915" w14:textId="2F1B7E16"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3" w:type="dxa"/>
            <w:gridSpan w:val="2"/>
            <w:tcBorders>
              <w:top w:val="nil"/>
              <w:left w:val="nil"/>
              <w:bottom w:val="nil"/>
              <w:right w:val="nil"/>
            </w:tcBorders>
          </w:tcPr>
          <w:p w14:paraId="2589E6D1" w14:textId="54739E96"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Pr>
                <w:rFonts w:eastAsia="Arial" w:cs="Arial"/>
                <w:i/>
                <w:iCs/>
                <w:spacing w:val="1"/>
                <w:sz w:val="20"/>
                <w:szCs w:val="20"/>
              </w:rPr>
              <w:t xml:space="preserve">well-defined </w:t>
            </w:r>
            <w:r w:rsidR="00C90826">
              <w:rPr>
                <w:rFonts w:ascii="Calibri" w:hAnsi="Calibri" w:cs="Calibri"/>
                <w:i/>
                <w:iCs/>
                <w:color w:val="000000"/>
                <w:sz w:val="20"/>
                <w:szCs w:val="20"/>
              </w:rPr>
              <w:t xml:space="preserve">and justified </w:t>
            </w:r>
            <w:r w:rsidR="005E715E">
              <w:rPr>
                <w:rFonts w:eastAsia="Arial" w:cs="Arial"/>
                <w:i/>
                <w:iCs/>
                <w:spacing w:val="1"/>
                <w:sz w:val="20"/>
                <w:szCs w:val="20"/>
              </w:rPr>
              <w:t xml:space="preserve">aims and </w:t>
            </w:r>
            <w:r>
              <w:rPr>
                <w:rFonts w:eastAsia="Arial" w:cs="Arial"/>
                <w:i/>
                <w:iCs/>
                <w:spacing w:val="1"/>
                <w:sz w:val="20"/>
                <w:szCs w:val="20"/>
              </w:rPr>
              <w:t>objectives</w:t>
            </w:r>
          </w:p>
          <w:p w14:paraId="3668AC47" w14:textId="77777777" w:rsidR="00830425" w:rsidRPr="00F211C3" w:rsidRDefault="00830425" w:rsidP="00830425">
            <w:pPr>
              <w:tabs>
                <w:tab w:val="left" w:pos="1338"/>
              </w:tabs>
              <w:ind w:right="-95"/>
              <w:rPr>
                <w:rFonts w:eastAsia="Arial" w:cs="Arial"/>
                <w:i/>
                <w:iCs/>
                <w:spacing w:val="1"/>
                <w:sz w:val="20"/>
                <w:szCs w:val="20"/>
              </w:rPr>
            </w:pPr>
          </w:p>
          <w:p w14:paraId="68A5FD27" w14:textId="66186C2E" w:rsidR="00830425" w:rsidRPr="00F211C3" w:rsidRDefault="00830425" w:rsidP="00830425">
            <w:pPr>
              <w:tabs>
                <w:tab w:val="left" w:pos="1338"/>
              </w:tabs>
              <w:ind w:right="-95"/>
              <w:rPr>
                <w:rFonts w:eastAsia="Arial" w:cs="Arial"/>
                <w:i/>
                <w:iCs/>
                <w:spacing w:val="1"/>
                <w:sz w:val="20"/>
                <w:szCs w:val="20"/>
              </w:rPr>
            </w:pPr>
            <w:r>
              <w:rPr>
                <w:rFonts w:eastAsia="Arial" w:cs="Arial"/>
                <w:i/>
                <w:iCs/>
                <w:spacing w:val="1"/>
                <w:sz w:val="20"/>
                <w:szCs w:val="20"/>
              </w:rPr>
              <w:t>very good</w:t>
            </w:r>
            <w:r w:rsidRPr="00F211C3">
              <w:rPr>
                <w:rFonts w:eastAsia="Arial" w:cs="Arial"/>
                <w:i/>
                <w:iCs/>
                <w:spacing w:val="1"/>
                <w:sz w:val="20"/>
                <w:szCs w:val="20"/>
              </w:rPr>
              <w:t xml:space="preserve"> in design</w:t>
            </w:r>
            <w:r w:rsidR="00C90826">
              <w:rPr>
                <w:rFonts w:eastAsia="Arial" w:cs="Arial"/>
                <w:i/>
                <w:iCs/>
                <w:spacing w:val="1"/>
                <w:sz w:val="20"/>
                <w:szCs w:val="20"/>
              </w:rPr>
              <w:t>,</w:t>
            </w:r>
            <w:r w:rsidR="005E715E">
              <w:rPr>
                <w:rFonts w:eastAsia="Arial" w:cs="Arial"/>
                <w:i/>
                <w:iCs/>
                <w:spacing w:val="1"/>
                <w:sz w:val="20"/>
                <w:szCs w:val="20"/>
              </w:rPr>
              <w:t xml:space="preserve"> may have some minor weaknesses</w:t>
            </w:r>
          </w:p>
          <w:p w14:paraId="42EDA772" w14:textId="77777777" w:rsidR="00830425" w:rsidRDefault="00830425" w:rsidP="00830425">
            <w:pPr>
              <w:tabs>
                <w:tab w:val="left" w:pos="1338"/>
              </w:tabs>
              <w:ind w:right="-95"/>
              <w:rPr>
                <w:rFonts w:eastAsia="Arial" w:cs="Arial"/>
                <w:i/>
                <w:iCs/>
                <w:spacing w:val="1"/>
                <w:sz w:val="20"/>
                <w:szCs w:val="20"/>
              </w:rPr>
            </w:pPr>
          </w:p>
          <w:p w14:paraId="125DF2F7" w14:textId="4CC0DAAC"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2" w:type="dxa"/>
            <w:tcBorders>
              <w:top w:val="nil"/>
              <w:left w:val="nil"/>
              <w:bottom w:val="nil"/>
              <w:right w:val="nil"/>
            </w:tcBorders>
          </w:tcPr>
          <w:p w14:paraId="60F5FF15" w14:textId="611F1708"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sidR="00E5558D">
              <w:rPr>
                <w:rFonts w:eastAsia="Arial" w:cs="Arial"/>
                <w:i/>
                <w:iCs/>
                <w:spacing w:val="1"/>
                <w:sz w:val="20"/>
                <w:szCs w:val="20"/>
              </w:rPr>
              <w:t>sound</w:t>
            </w:r>
            <w:r>
              <w:rPr>
                <w:rFonts w:eastAsia="Arial" w:cs="Arial"/>
                <w:i/>
                <w:iCs/>
                <w:spacing w:val="1"/>
                <w:sz w:val="20"/>
                <w:szCs w:val="20"/>
              </w:rPr>
              <w:t xml:space="preserve"> </w:t>
            </w:r>
            <w:r w:rsidR="005E715E">
              <w:rPr>
                <w:rFonts w:eastAsia="Arial" w:cs="Arial"/>
                <w:i/>
                <w:iCs/>
                <w:spacing w:val="1"/>
                <w:sz w:val="20"/>
                <w:szCs w:val="20"/>
              </w:rPr>
              <w:t xml:space="preserve">aims and </w:t>
            </w:r>
            <w:r>
              <w:rPr>
                <w:rFonts w:eastAsia="Arial" w:cs="Arial"/>
                <w:i/>
                <w:iCs/>
                <w:spacing w:val="1"/>
                <w:sz w:val="20"/>
                <w:szCs w:val="20"/>
              </w:rPr>
              <w:t>objectives</w:t>
            </w:r>
          </w:p>
          <w:p w14:paraId="5847AC5B" w14:textId="77777777" w:rsidR="00830425" w:rsidRPr="00F211C3" w:rsidRDefault="00830425" w:rsidP="00830425">
            <w:pPr>
              <w:tabs>
                <w:tab w:val="left" w:pos="1338"/>
              </w:tabs>
              <w:ind w:right="-95"/>
              <w:rPr>
                <w:rFonts w:eastAsia="Arial" w:cs="Arial"/>
                <w:i/>
                <w:iCs/>
                <w:spacing w:val="1"/>
                <w:sz w:val="20"/>
                <w:szCs w:val="20"/>
              </w:rPr>
            </w:pPr>
          </w:p>
          <w:p w14:paraId="50AC1632" w14:textId="0237679F" w:rsidR="00830425" w:rsidRPr="00C90826" w:rsidRDefault="00C90826" w:rsidP="00830425">
            <w:pPr>
              <w:tabs>
                <w:tab w:val="left" w:pos="1338"/>
              </w:tabs>
              <w:ind w:right="-95"/>
              <w:rPr>
                <w:rFonts w:eastAsia="Arial" w:cs="Arial"/>
                <w:i/>
                <w:iCs/>
                <w:spacing w:val="1"/>
                <w:sz w:val="20"/>
                <w:szCs w:val="20"/>
              </w:rPr>
            </w:pPr>
            <w:r w:rsidRPr="00C90826">
              <w:rPr>
                <w:rFonts w:eastAsia="Arial" w:cs="Arial"/>
                <w:i/>
                <w:iCs/>
                <w:spacing w:val="-1"/>
                <w:sz w:val="20"/>
                <w:szCs w:val="20"/>
              </w:rPr>
              <w:t>l</w:t>
            </w:r>
            <w:r w:rsidRPr="00C90826">
              <w:rPr>
                <w:rFonts w:eastAsia="Arial" w:cs="Arial"/>
                <w:i/>
                <w:iCs/>
                <w:spacing w:val="2"/>
                <w:sz w:val="20"/>
                <w:szCs w:val="20"/>
              </w:rPr>
              <w:t>o</w:t>
            </w:r>
            <w:r w:rsidRPr="00C90826">
              <w:rPr>
                <w:rFonts w:eastAsia="Arial" w:cs="Arial"/>
                <w:i/>
                <w:iCs/>
                <w:sz w:val="20"/>
                <w:szCs w:val="20"/>
              </w:rPr>
              <w:t>g</w:t>
            </w:r>
            <w:r w:rsidRPr="00C90826">
              <w:rPr>
                <w:rFonts w:eastAsia="Arial" w:cs="Arial"/>
                <w:i/>
                <w:iCs/>
                <w:spacing w:val="-1"/>
                <w:sz w:val="20"/>
                <w:szCs w:val="20"/>
              </w:rPr>
              <w:t>i</w:t>
            </w:r>
            <w:r w:rsidRPr="00C90826">
              <w:rPr>
                <w:rFonts w:eastAsia="Arial" w:cs="Arial"/>
                <w:i/>
                <w:iCs/>
                <w:spacing w:val="1"/>
                <w:sz w:val="20"/>
                <w:szCs w:val="20"/>
              </w:rPr>
              <w:t>c</w:t>
            </w:r>
            <w:r w:rsidRPr="00C90826">
              <w:rPr>
                <w:rFonts w:eastAsia="Arial" w:cs="Arial"/>
                <w:i/>
                <w:iCs/>
                <w:spacing w:val="2"/>
                <w:sz w:val="20"/>
                <w:szCs w:val="20"/>
              </w:rPr>
              <w:t>a</w:t>
            </w:r>
            <w:r w:rsidRPr="00C90826">
              <w:rPr>
                <w:rFonts w:eastAsia="Arial" w:cs="Arial"/>
                <w:i/>
                <w:iCs/>
                <w:spacing w:val="-1"/>
                <w:sz w:val="20"/>
                <w:szCs w:val="20"/>
              </w:rPr>
              <w:t>l</w:t>
            </w:r>
            <w:r>
              <w:rPr>
                <w:rFonts w:eastAsia="Arial" w:cs="Arial"/>
                <w:i/>
                <w:iCs/>
                <w:sz w:val="20"/>
                <w:szCs w:val="20"/>
              </w:rPr>
              <w:t xml:space="preserve"> and</w:t>
            </w:r>
            <w:r w:rsidRPr="00C90826">
              <w:rPr>
                <w:rFonts w:eastAsia="Arial" w:cs="Arial"/>
                <w:i/>
                <w:iCs/>
                <w:spacing w:val="-4"/>
                <w:sz w:val="20"/>
                <w:szCs w:val="20"/>
              </w:rPr>
              <w:t xml:space="preserve"> </w:t>
            </w:r>
            <w:r w:rsidRPr="00C90826">
              <w:rPr>
                <w:rFonts w:eastAsia="Arial" w:cs="Arial"/>
                <w:i/>
                <w:iCs/>
                <w:sz w:val="20"/>
                <w:szCs w:val="20"/>
              </w:rPr>
              <w:t>ge</w:t>
            </w:r>
            <w:r w:rsidRPr="00C90826">
              <w:rPr>
                <w:rFonts w:eastAsia="Arial" w:cs="Arial"/>
                <w:i/>
                <w:iCs/>
                <w:spacing w:val="2"/>
                <w:sz w:val="20"/>
                <w:szCs w:val="20"/>
              </w:rPr>
              <w:t>n</w:t>
            </w:r>
            <w:r w:rsidRPr="00C90826">
              <w:rPr>
                <w:rFonts w:eastAsia="Arial" w:cs="Arial"/>
                <w:i/>
                <w:iCs/>
                <w:sz w:val="20"/>
                <w:szCs w:val="20"/>
              </w:rPr>
              <w:t>e</w:t>
            </w:r>
            <w:r w:rsidRPr="00C90826">
              <w:rPr>
                <w:rFonts w:eastAsia="Arial" w:cs="Arial"/>
                <w:i/>
                <w:iCs/>
                <w:spacing w:val="1"/>
                <w:sz w:val="20"/>
                <w:szCs w:val="20"/>
              </w:rPr>
              <w:t>r</w:t>
            </w:r>
            <w:r w:rsidRPr="00C90826">
              <w:rPr>
                <w:rFonts w:eastAsia="Arial" w:cs="Arial"/>
                <w:i/>
                <w:iCs/>
                <w:sz w:val="20"/>
                <w:szCs w:val="20"/>
              </w:rPr>
              <w:t>a</w:t>
            </w:r>
            <w:r w:rsidRPr="00C90826">
              <w:rPr>
                <w:rFonts w:eastAsia="Arial" w:cs="Arial"/>
                <w:i/>
                <w:iCs/>
                <w:spacing w:val="1"/>
                <w:sz w:val="20"/>
                <w:szCs w:val="20"/>
              </w:rPr>
              <w:t>l</w:t>
            </w:r>
            <w:r w:rsidRPr="00C90826">
              <w:rPr>
                <w:rFonts w:eastAsia="Arial" w:cs="Arial"/>
                <w:i/>
                <w:iCs/>
                <w:spacing w:val="-1"/>
                <w:sz w:val="20"/>
                <w:szCs w:val="20"/>
              </w:rPr>
              <w:t>l</w:t>
            </w:r>
            <w:r w:rsidRPr="00C90826">
              <w:rPr>
                <w:rFonts w:eastAsia="Arial" w:cs="Arial"/>
                <w:i/>
                <w:iCs/>
                <w:sz w:val="20"/>
                <w:szCs w:val="20"/>
              </w:rPr>
              <w:t>y</w:t>
            </w:r>
            <w:r w:rsidRPr="00C90826">
              <w:rPr>
                <w:rFonts w:eastAsia="Arial" w:cs="Arial"/>
                <w:i/>
                <w:iCs/>
                <w:spacing w:val="-7"/>
                <w:sz w:val="20"/>
                <w:szCs w:val="20"/>
              </w:rPr>
              <w:t xml:space="preserve"> </w:t>
            </w:r>
            <w:r w:rsidRPr="00C90826">
              <w:rPr>
                <w:rFonts w:eastAsia="Arial" w:cs="Arial"/>
                <w:i/>
                <w:iCs/>
                <w:spacing w:val="1"/>
                <w:sz w:val="20"/>
                <w:szCs w:val="20"/>
              </w:rPr>
              <w:t>c</w:t>
            </w:r>
            <w:r w:rsidRPr="00C90826">
              <w:rPr>
                <w:rFonts w:eastAsia="Arial" w:cs="Arial"/>
                <w:i/>
                <w:iCs/>
                <w:spacing w:val="-1"/>
                <w:sz w:val="20"/>
                <w:szCs w:val="20"/>
              </w:rPr>
              <w:t>l</w:t>
            </w:r>
            <w:r w:rsidRPr="00C90826">
              <w:rPr>
                <w:rFonts w:eastAsia="Arial" w:cs="Arial"/>
                <w:i/>
                <w:iCs/>
                <w:sz w:val="20"/>
                <w:szCs w:val="20"/>
              </w:rPr>
              <w:t>ear</w:t>
            </w:r>
            <w:r w:rsidRPr="00C90826">
              <w:rPr>
                <w:rFonts w:eastAsia="Arial" w:cs="Arial"/>
                <w:i/>
                <w:iCs/>
                <w:spacing w:val="-1"/>
                <w:sz w:val="20"/>
                <w:szCs w:val="20"/>
              </w:rPr>
              <w:t xml:space="preserve"> </w:t>
            </w:r>
            <w:r w:rsidRPr="00C90826">
              <w:rPr>
                <w:rFonts w:eastAsia="Arial" w:cs="Arial"/>
                <w:i/>
                <w:iCs/>
                <w:spacing w:val="1"/>
                <w:sz w:val="20"/>
                <w:szCs w:val="20"/>
              </w:rPr>
              <w:t>i</w:t>
            </w:r>
            <w:r w:rsidRPr="00C90826">
              <w:rPr>
                <w:rFonts w:eastAsia="Arial" w:cs="Arial"/>
                <w:i/>
                <w:iCs/>
                <w:sz w:val="20"/>
                <w:szCs w:val="20"/>
              </w:rPr>
              <w:t>n</w:t>
            </w:r>
            <w:r w:rsidRPr="00C90826">
              <w:rPr>
                <w:rFonts w:eastAsia="Arial" w:cs="Arial"/>
                <w:i/>
                <w:iCs/>
                <w:spacing w:val="-3"/>
                <w:sz w:val="20"/>
                <w:szCs w:val="20"/>
              </w:rPr>
              <w:t xml:space="preserve"> </w:t>
            </w:r>
            <w:r w:rsidRPr="00C90826">
              <w:rPr>
                <w:rFonts w:eastAsia="Arial" w:cs="Arial"/>
                <w:i/>
                <w:iCs/>
                <w:sz w:val="20"/>
                <w:szCs w:val="20"/>
              </w:rPr>
              <w:t>de</w:t>
            </w:r>
            <w:r w:rsidRPr="00C90826">
              <w:rPr>
                <w:rFonts w:eastAsia="Arial" w:cs="Arial"/>
                <w:i/>
                <w:iCs/>
                <w:spacing w:val="1"/>
                <w:sz w:val="20"/>
                <w:szCs w:val="20"/>
              </w:rPr>
              <w:t>s</w:t>
            </w:r>
            <w:r w:rsidRPr="00C90826">
              <w:rPr>
                <w:rFonts w:eastAsia="Arial" w:cs="Arial"/>
                <w:i/>
                <w:iCs/>
                <w:spacing w:val="-1"/>
                <w:sz w:val="20"/>
                <w:szCs w:val="20"/>
              </w:rPr>
              <w:t>i</w:t>
            </w:r>
            <w:r w:rsidRPr="00C90826">
              <w:rPr>
                <w:rFonts w:eastAsia="Arial" w:cs="Arial"/>
                <w:i/>
                <w:iCs/>
                <w:spacing w:val="2"/>
                <w:sz w:val="20"/>
                <w:szCs w:val="20"/>
              </w:rPr>
              <w:t>g</w:t>
            </w:r>
            <w:r w:rsidRPr="00C90826">
              <w:rPr>
                <w:rFonts w:eastAsia="Arial" w:cs="Arial"/>
                <w:i/>
                <w:iCs/>
                <w:sz w:val="20"/>
                <w:szCs w:val="20"/>
              </w:rPr>
              <w:t>n</w:t>
            </w:r>
            <w:r w:rsidRPr="00C90826">
              <w:rPr>
                <w:rFonts w:eastAsia="Arial" w:cs="Arial"/>
                <w:i/>
                <w:iCs/>
                <w:spacing w:val="-7"/>
                <w:sz w:val="20"/>
                <w:szCs w:val="20"/>
              </w:rPr>
              <w:t xml:space="preserve"> with </w:t>
            </w:r>
            <w:r w:rsidR="005E715E" w:rsidRPr="00C90826">
              <w:rPr>
                <w:rFonts w:eastAsia="Arial" w:cs="Arial"/>
                <w:i/>
                <w:iCs/>
                <w:spacing w:val="1"/>
                <w:sz w:val="20"/>
                <w:szCs w:val="20"/>
              </w:rPr>
              <w:t>some minor weaknesses</w:t>
            </w:r>
          </w:p>
          <w:p w14:paraId="74DC4EA8" w14:textId="77777777" w:rsidR="00830425" w:rsidRDefault="00830425" w:rsidP="00830425">
            <w:pPr>
              <w:tabs>
                <w:tab w:val="left" w:pos="1338"/>
              </w:tabs>
              <w:ind w:right="-95"/>
              <w:rPr>
                <w:rFonts w:eastAsia="Arial" w:cs="Arial"/>
                <w:i/>
                <w:iCs/>
                <w:spacing w:val="1"/>
                <w:sz w:val="20"/>
                <w:szCs w:val="20"/>
              </w:rPr>
            </w:pPr>
          </w:p>
          <w:p w14:paraId="393EA10F" w14:textId="1D91D9AB" w:rsidR="00830425" w:rsidRPr="00C90826" w:rsidRDefault="00830425" w:rsidP="00C90826">
            <w:pPr>
              <w:tabs>
                <w:tab w:val="left" w:pos="1338"/>
              </w:tabs>
              <w:ind w:right="-95"/>
              <w:rPr>
                <w:rFonts w:eastAsia="Arial" w:cs="Arial"/>
                <w:i/>
                <w:iCs/>
                <w:spacing w:val="1"/>
                <w:sz w:val="20"/>
                <w:szCs w:val="20"/>
              </w:rPr>
            </w:pPr>
            <w:r w:rsidRPr="00F211C3">
              <w:rPr>
                <w:rFonts w:eastAsia="Arial" w:cs="Arial"/>
                <w:i/>
                <w:iCs/>
                <w:spacing w:val="1"/>
                <w:sz w:val="20"/>
                <w:szCs w:val="20"/>
              </w:rPr>
              <w:t xml:space="preserve">feasible </w:t>
            </w:r>
            <w:r>
              <w:rPr>
                <w:rFonts w:eastAsia="Arial" w:cs="Arial"/>
                <w:i/>
                <w:iCs/>
                <w:spacing w:val="1"/>
                <w:sz w:val="20"/>
                <w:szCs w:val="20"/>
              </w:rPr>
              <w:t>in the timeframe</w:t>
            </w:r>
          </w:p>
        </w:tc>
        <w:tc>
          <w:tcPr>
            <w:tcW w:w="1993" w:type="dxa"/>
            <w:tcBorders>
              <w:top w:val="nil"/>
              <w:left w:val="nil"/>
              <w:bottom w:val="nil"/>
              <w:right w:val="nil"/>
            </w:tcBorders>
          </w:tcPr>
          <w:p w14:paraId="6E430C68" w14:textId="020B7AB3" w:rsidR="00830425" w:rsidRDefault="00830425" w:rsidP="00830425">
            <w:pPr>
              <w:tabs>
                <w:tab w:val="left" w:pos="1338"/>
              </w:tabs>
              <w:ind w:right="-95"/>
              <w:rPr>
                <w:rFonts w:eastAsia="Arial" w:cs="Arial"/>
                <w:i/>
                <w:iCs/>
                <w:spacing w:val="1"/>
                <w:sz w:val="20"/>
                <w:szCs w:val="20"/>
              </w:rPr>
            </w:pPr>
            <w:r w:rsidRPr="00F211C3">
              <w:rPr>
                <w:rFonts w:eastAsia="Arial" w:cs="Arial"/>
                <w:i/>
                <w:iCs/>
                <w:spacing w:val="1"/>
                <w:sz w:val="20"/>
                <w:szCs w:val="20"/>
              </w:rPr>
              <w:t xml:space="preserve">has </w:t>
            </w:r>
            <w:r w:rsidR="00E5558D">
              <w:rPr>
                <w:rFonts w:ascii="Calibri" w:hAnsi="Calibri" w:cs="Calibri"/>
                <w:i/>
                <w:iCs/>
                <w:color w:val="000000"/>
                <w:sz w:val="20"/>
                <w:szCs w:val="20"/>
              </w:rPr>
              <w:t xml:space="preserve">satisfactory </w:t>
            </w:r>
            <w:r w:rsidR="005E715E">
              <w:rPr>
                <w:rFonts w:eastAsia="Arial" w:cs="Arial"/>
                <w:i/>
                <w:iCs/>
                <w:spacing w:val="1"/>
                <w:sz w:val="20"/>
                <w:szCs w:val="20"/>
              </w:rPr>
              <w:t xml:space="preserve">aims and/or </w:t>
            </w:r>
            <w:r>
              <w:rPr>
                <w:rFonts w:eastAsia="Arial" w:cs="Arial"/>
                <w:i/>
                <w:iCs/>
                <w:spacing w:val="1"/>
                <w:sz w:val="20"/>
                <w:szCs w:val="20"/>
              </w:rPr>
              <w:t xml:space="preserve">objectives </w:t>
            </w:r>
          </w:p>
          <w:p w14:paraId="1D3FEC37" w14:textId="77777777" w:rsidR="00830425" w:rsidRPr="00F211C3" w:rsidRDefault="00830425" w:rsidP="00830425">
            <w:pPr>
              <w:tabs>
                <w:tab w:val="left" w:pos="1338"/>
              </w:tabs>
              <w:ind w:right="-95"/>
              <w:rPr>
                <w:rFonts w:eastAsia="Arial" w:cs="Arial"/>
                <w:i/>
                <w:iCs/>
                <w:spacing w:val="1"/>
                <w:sz w:val="20"/>
                <w:szCs w:val="20"/>
              </w:rPr>
            </w:pPr>
          </w:p>
          <w:p w14:paraId="6EFF194A" w14:textId="1608AE6E" w:rsidR="00C90826" w:rsidRPr="00723BCB" w:rsidRDefault="00C90826" w:rsidP="00C90826">
            <w:pPr>
              <w:ind w:right="-57"/>
              <w:rPr>
                <w:rFonts w:cs="Arial"/>
                <w:sz w:val="20"/>
                <w:szCs w:val="20"/>
              </w:rPr>
            </w:pPr>
            <w:r w:rsidRPr="00723BCB">
              <w:rPr>
                <w:rFonts w:cs="Arial"/>
                <w:sz w:val="20"/>
                <w:szCs w:val="20"/>
              </w:rPr>
              <w:t xml:space="preserve">satisfactory in the design, but may lack clarity in some </w:t>
            </w:r>
            <w:proofErr w:type="gramStart"/>
            <w:r w:rsidRPr="00723BCB">
              <w:rPr>
                <w:rFonts w:cs="Arial"/>
                <w:sz w:val="20"/>
                <w:szCs w:val="20"/>
              </w:rPr>
              <w:t>aspects</w:t>
            </w:r>
            <w:proofErr w:type="gramEnd"/>
            <w:r w:rsidRPr="00723BCB">
              <w:rPr>
                <w:rFonts w:cs="Arial"/>
                <w:sz w:val="20"/>
                <w:szCs w:val="20"/>
              </w:rPr>
              <w:t xml:space="preserve"> and may contain some major weaknesses</w:t>
            </w:r>
          </w:p>
          <w:p w14:paraId="4E8C7DE5" w14:textId="77777777" w:rsidR="00830425" w:rsidRDefault="00830425" w:rsidP="00830425">
            <w:pPr>
              <w:tabs>
                <w:tab w:val="left" w:pos="1338"/>
              </w:tabs>
              <w:ind w:right="-95"/>
              <w:rPr>
                <w:rFonts w:eastAsia="Arial" w:cs="Arial"/>
                <w:i/>
                <w:iCs/>
                <w:spacing w:val="1"/>
                <w:sz w:val="20"/>
                <w:szCs w:val="20"/>
              </w:rPr>
            </w:pPr>
          </w:p>
          <w:p w14:paraId="32B5802F" w14:textId="1C05BF20" w:rsidR="00830425" w:rsidRPr="00C90826" w:rsidRDefault="00830425" w:rsidP="00C90826">
            <w:pPr>
              <w:tabs>
                <w:tab w:val="left" w:pos="1338"/>
              </w:tabs>
              <w:ind w:right="-95"/>
              <w:rPr>
                <w:rFonts w:eastAsia="Arial" w:cs="Arial"/>
                <w:i/>
                <w:iCs/>
                <w:spacing w:val="1"/>
                <w:sz w:val="20"/>
                <w:szCs w:val="20"/>
              </w:rPr>
            </w:pPr>
            <w:r>
              <w:rPr>
                <w:rFonts w:eastAsia="Arial" w:cs="Arial"/>
                <w:i/>
                <w:iCs/>
                <w:spacing w:val="1"/>
                <w:sz w:val="20"/>
                <w:szCs w:val="20"/>
              </w:rPr>
              <w:t>may be</w:t>
            </w:r>
            <w:r w:rsidRPr="00F211C3">
              <w:rPr>
                <w:rFonts w:eastAsia="Arial" w:cs="Arial"/>
                <w:i/>
                <w:iCs/>
                <w:spacing w:val="1"/>
                <w:sz w:val="20"/>
                <w:szCs w:val="20"/>
              </w:rPr>
              <w:t xml:space="preserve"> feasible </w:t>
            </w:r>
            <w:r>
              <w:rPr>
                <w:rFonts w:eastAsia="Arial" w:cs="Arial"/>
                <w:i/>
                <w:iCs/>
                <w:spacing w:val="1"/>
                <w:sz w:val="20"/>
                <w:szCs w:val="20"/>
              </w:rPr>
              <w:t>in the timeframe</w:t>
            </w:r>
          </w:p>
        </w:tc>
        <w:tc>
          <w:tcPr>
            <w:tcW w:w="1993" w:type="dxa"/>
            <w:tcBorders>
              <w:top w:val="nil"/>
              <w:left w:val="nil"/>
              <w:bottom w:val="nil"/>
            </w:tcBorders>
          </w:tcPr>
          <w:p w14:paraId="33AA8B41" w14:textId="555E2521" w:rsidR="00830425" w:rsidRDefault="00C90826" w:rsidP="00830425">
            <w:pPr>
              <w:rPr>
                <w:rFonts w:cs="Arial"/>
                <w:sz w:val="20"/>
                <w:szCs w:val="20"/>
              </w:rPr>
            </w:pPr>
            <w:r>
              <w:rPr>
                <w:rFonts w:cs="Arial"/>
                <w:sz w:val="20"/>
                <w:szCs w:val="20"/>
              </w:rPr>
              <w:t>has weak a</w:t>
            </w:r>
            <w:r w:rsidR="005E715E">
              <w:rPr>
                <w:rFonts w:cs="Arial"/>
                <w:sz w:val="20"/>
                <w:szCs w:val="20"/>
              </w:rPr>
              <w:t xml:space="preserve">ims and </w:t>
            </w:r>
            <w:r w:rsidR="00830425">
              <w:rPr>
                <w:rFonts w:cs="Arial"/>
                <w:sz w:val="20"/>
                <w:szCs w:val="20"/>
              </w:rPr>
              <w:t>o</w:t>
            </w:r>
            <w:r w:rsidR="00830425" w:rsidRPr="00830425">
              <w:rPr>
                <w:rFonts w:cs="Arial"/>
                <w:sz w:val="20"/>
                <w:szCs w:val="20"/>
              </w:rPr>
              <w:t xml:space="preserve">bjectives </w:t>
            </w:r>
          </w:p>
          <w:p w14:paraId="44C05804" w14:textId="77777777" w:rsidR="00C90826" w:rsidRDefault="00C90826" w:rsidP="00830425">
            <w:pPr>
              <w:rPr>
                <w:rFonts w:cs="Arial"/>
                <w:sz w:val="20"/>
                <w:szCs w:val="20"/>
              </w:rPr>
            </w:pPr>
          </w:p>
          <w:p w14:paraId="607605FA" w14:textId="3DAC4CBC" w:rsidR="00830425" w:rsidRDefault="00C90826" w:rsidP="00830425">
            <w:pPr>
              <w:rPr>
                <w:rFonts w:cs="Arial"/>
                <w:sz w:val="20"/>
                <w:szCs w:val="20"/>
              </w:rPr>
            </w:pPr>
            <w:r w:rsidRPr="00723BCB">
              <w:rPr>
                <w:rFonts w:eastAsia="Arial" w:cs="Arial"/>
                <w:sz w:val="20"/>
                <w:szCs w:val="20"/>
              </w:rPr>
              <w:t>ha</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5"/>
                <w:sz w:val="20"/>
                <w:szCs w:val="20"/>
              </w:rPr>
              <w:t xml:space="preserve"> </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1"/>
                <w:sz w:val="20"/>
                <w:szCs w:val="20"/>
              </w:rPr>
              <w:t>i</w:t>
            </w:r>
            <w:r w:rsidRPr="00723BCB">
              <w:rPr>
                <w:rFonts w:eastAsia="Arial" w:cs="Arial"/>
                <w:spacing w:val="2"/>
                <w:sz w:val="20"/>
                <w:szCs w:val="20"/>
              </w:rPr>
              <w:t>f</w:t>
            </w:r>
            <w:r w:rsidRPr="00723BCB">
              <w:rPr>
                <w:rFonts w:eastAsia="Arial" w:cs="Arial"/>
                <w:spacing w:val="-1"/>
                <w:sz w:val="20"/>
                <w:szCs w:val="20"/>
              </w:rPr>
              <w:t>i</w:t>
            </w:r>
            <w:r w:rsidRPr="00723BCB">
              <w:rPr>
                <w:rFonts w:eastAsia="Arial" w:cs="Arial"/>
                <w:spacing w:val="1"/>
                <w:sz w:val="20"/>
                <w:szCs w:val="20"/>
              </w:rPr>
              <w:t>c</w:t>
            </w:r>
            <w:r w:rsidRPr="00723BCB">
              <w:rPr>
                <w:rFonts w:eastAsia="Arial" w:cs="Arial"/>
                <w:sz w:val="20"/>
                <w:szCs w:val="20"/>
              </w:rPr>
              <w:t>ant</w:t>
            </w:r>
            <w:r w:rsidRPr="00723BCB">
              <w:rPr>
                <w:rFonts w:eastAsia="Arial" w:cs="Arial"/>
                <w:spacing w:val="-7"/>
                <w:sz w:val="20"/>
                <w:szCs w:val="20"/>
              </w:rPr>
              <w:t xml:space="preserve"> </w:t>
            </w:r>
            <w:r w:rsidRPr="00723BCB">
              <w:rPr>
                <w:rFonts w:eastAsia="Arial" w:cs="Arial"/>
                <w:sz w:val="20"/>
                <w:szCs w:val="20"/>
              </w:rPr>
              <w:t>f</w:t>
            </w:r>
            <w:r w:rsidRPr="00723BCB">
              <w:rPr>
                <w:rFonts w:eastAsia="Arial" w:cs="Arial"/>
                <w:spacing w:val="1"/>
                <w:sz w:val="20"/>
                <w:szCs w:val="20"/>
              </w:rPr>
              <w:t>l</w:t>
            </w:r>
            <w:r w:rsidRPr="00723BCB">
              <w:rPr>
                <w:rFonts w:eastAsia="Arial" w:cs="Arial"/>
                <w:sz w:val="20"/>
                <w:szCs w:val="20"/>
              </w:rPr>
              <w:t>aws</w:t>
            </w:r>
            <w:r w:rsidRPr="00723BCB">
              <w:rPr>
                <w:rFonts w:eastAsia="Arial" w:cs="Arial"/>
                <w:spacing w:val="-4"/>
                <w:sz w:val="20"/>
                <w:szCs w:val="20"/>
              </w:rPr>
              <w:t xml:space="preserve"> </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3"/>
                <w:sz w:val="20"/>
                <w:szCs w:val="20"/>
              </w:rPr>
              <w:t xml:space="preserve"> </w:t>
            </w:r>
            <w:r w:rsidRPr="00723BCB">
              <w:rPr>
                <w:rFonts w:eastAsia="Arial" w:cs="Arial"/>
                <w:sz w:val="20"/>
                <w:szCs w:val="20"/>
              </w:rPr>
              <w:t>de</w:t>
            </w:r>
            <w:r w:rsidRPr="00723BCB">
              <w:rPr>
                <w:rFonts w:eastAsia="Arial" w:cs="Arial"/>
                <w:spacing w:val="1"/>
                <w:sz w:val="20"/>
                <w:szCs w:val="20"/>
              </w:rPr>
              <w:t>s</w:t>
            </w:r>
            <w:r w:rsidRPr="00723BCB">
              <w:rPr>
                <w:rFonts w:eastAsia="Arial" w:cs="Arial"/>
                <w:spacing w:val="-1"/>
                <w:sz w:val="20"/>
                <w:szCs w:val="20"/>
              </w:rPr>
              <w:t>i</w:t>
            </w:r>
            <w:r w:rsidRPr="00723BCB">
              <w:rPr>
                <w:rFonts w:eastAsia="Arial" w:cs="Arial"/>
                <w:spacing w:val="2"/>
                <w:sz w:val="20"/>
                <w:szCs w:val="20"/>
              </w:rPr>
              <w:t>g</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z w:val="20"/>
                <w:szCs w:val="20"/>
              </w:rPr>
              <w:t>a</w:t>
            </w:r>
            <w:r w:rsidRPr="00723BCB">
              <w:rPr>
                <w:rFonts w:eastAsia="Arial" w:cs="Arial"/>
                <w:spacing w:val="2"/>
                <w:sz w:val="20"/>
                <w:szCs w:val="20"/>
              </w:rPr>
              <w:t>n</w:t>
            </w:r>
            <w:r w:rsidRPr="00723BCB">
              <w:rPr>
                <w:rFonts w:eastAsia="Arial" w:cs="Arial"/>
                <w:sz w:val="20"/>
                <w:szCs w:val="20"/>
              </w:rPr>
              <w:t>d</w:t>
            </w:r>
            <w:r w:rsidRPr="00723BCB">
              <w:rPr>
                <w:rFonts w:eastAsia="Arial" w:cs="Arial"/>
                <w:spacing w:val="-1"/>
                <w:sz w:val="20"/>
                <w:szCs w:val="20"/>
              </w:rPr>
              <w:t xml:space="preserve"> </w:t>
            </w:r>
            <w:r w:rsidRPr="00723BCB">
              <w:rPr>
                <w:rFonts w:eastAsia="Arial" w:cs="Arial"/>
                <w:sz w:val="20"/>
                <w:szCs w:val="20"/>
              </w:rPr>
              <w:t xml:space="preserve">may </w:t>
            </w:r>
            <w:r w:rsidRPr="00723BCB">
              <w:rPr>
                <w:rFonts w:eastAsia="Arial" w:cs="Arial"/>
                <w:spacing w:val="1"/>
                <w:sz w:val="20"/>
                <w:szCs w:val="20"/>
              </w:rPr>
              <w:t>c</w:t>
            </w:r>
            <w:r w:rsidRPr="00723BCB">
              <w:rPr>
                <w:rFonts w:eastAsia="Arial" w:cs="Arial"/>
                <w:sz w:val="20"/>
                <w:szCs w:val="20"/>
              </w:rPr>
              <w:t>onta</w:t>
            </w:r>
            <w:r w:rsidRPr="00723BCB">
              <w:rPr>
                <w:rFonts w:eastAsia="Arial" w:cs="Arial"/>
                <w:spacing w:val="1"/>
                <w:sz w:val="20"/>
                <w:szCs w:val="20"/>
              </w:rPr>
              <w:t>i</w:t>
            </w:r>
            <w:r w:rsidRPr="00723BCB">
              <w:rPr>
                <w:rFonts w:eastAsia="Arial" w:cs="Arial"/>
                <w:sz w:val="20"/>
                <w:szCs w:val="20"/>
              </w:rPr>
              <w:t>n</w:t>
            </w:r>
            <w:r w:rsidRPr="00723BCB">
              <w:rPr>
                <w:rFonts w:eastAsia="Arial" w:cs="Arial"/>
                <w:spacing w:val="-7"/>
                <w:sz w:val="20"/>
                <w:szCs w:val="20"/>
              </w:rPr>
              <w:t xml:space="preserve"> </w:t>
            </w:r>
            <w:r w:rsidRPr="00723BCB">
              <w:rPr>
                <w:rFonts w:eastAsia="Arial" w:cs="Arial"/>
                <w:spacing w:val="1"/>
                <w:sz w:val="20"/>
                <w:szCs w:val="20"/>
              </w:rPr>
              <w:t>s</w:t>
            </w:r>
            <w:r w:rsidRPr="00723BCB">
              <w:rPr>
                <w:rFonts w:eastAsia="Arial" w:cs="Arial"/>
                <w:sz w:val="20"/>
                <w:szCs w:val="20"/>
              </w:rPr>
              <w:t>e</w:t>
            </w:r>
            <w:r w:rsidRPr="00723BCB">
              <w:rPr>
                <w:rFonts w:eastAsia="Arial" w:cs="Arial"/>
                <w:spacing w:val="1"/>
                <w:sz w:val="20"/>
                <w:szCs w:val="20"/>
              </w:rPr>
              <w:t>v</w:t>
            </w:r>
            <w:r w:rsidRPr="00723BCB">
              <w:rPr>
                <w:rFonts w:eastAsia="Arial" w:cs="Arial"/>
                <w:sz w:val="20"/>
                <w:szCs w:val="20"/>
              </w:rPr>
              <w:t>e</w:t>
            </w:r>
            <w:r w:rsidRPr="00723BCB">
              <w:rPr>
                <w:rFonts w:eastAsia="Arial" w:cs="Arial"/>
                <w:spacing w:val="1"/>
                <w:sz w:val="20"/>
                <w:szCs w:val="20"/>
              </w:rPr>
              <w:t>r</w:t>
            </w:r>
            <w:r w:rsidRPr="00723BCB">
              <w:rPr>
                <w:rFonts w:eastAsia="Arial" w:cs="Arial"/>
                <w:spacing w:val="2"/>
                <w:sz w:val="20"/>
                <w:szCs w:val="20"/>
              </w:rPr>
              <w:t>a</w:t>
            </w:r>
            <w:r w:rsidRPr="00723BCB">
              <w:rPr>
                <w:rFonts w:eastAsia="Arial" w:cs="Arial"/>
                <w:sz w:val="20"/>
                <w:szCs w:val="20"/>
              </w:rPr>
              <w:t>l</w:t>
            </w:r>
            <w:r w:rsidRPr="00723BCB">
              <w:rPr>
                <w:rFonts w:eastAsia="Arial" w:cs="Arial"/>
                <w:spacing w:val="-7"/>
                <w:sz w:val="20"/>
                <w:szCs w:val="20"/>
              </w:rPr>
              <w:t xml:space="preserve"> </w:t>
            </w:r>
            <w:r w:rsidRPr="00723BCB">
              <w:rPr>
                <w:rFonts w:eastAsia="Arial" w:cs="Arial"/>
                <w:sz w:val="20"/>
                <w:szCs w:val="20"/>
              </w:rPr>
              <w:t>ma</w:t>
            </w:r>
            <w:r w:rsidRPr="00723BCB">
              <w:rPr>
                <w:rFonts w:eastAsia="Arial" w:cs="Arial"/>
                <w:spacing w:val="1"/>
                <w:sz w:val="20"/>
                <w:szCs w:val="20"/>
              </w:rPr>
              <w:t>j</w:t>
            </w:r>
            <w:r w:rsidRPr="00723BCB">
              <w:rPr>
                <w:rFonts w:eastAsia="Arial" w:cs="Arial"/>
                <w:sz w:val="20"/>
                <w:szCs w:val="20"/>
              </w:rPr>
              <w:t>or</w:t>
            </w:r>
            <w:r w:rsidRPr="00723BCB">
              <w:rPr>
                <w:rFonts w:eastAsia="Arial" w:cs="Arial"/>
                <w:spacing w:val="-4"/>
                <w:sz w:val="20"/>
                <w:szCs w:val="20"/>
              </w:rPr>
              <w:t xml:space="preserve"> </w:t>
            </w:r>
            <w:r w:rsidRPr="00723BCB">
              <w:rPr>
                <w:rFonts w:eastAsia="Arial" w:cs="Arial"/>
                <w:spacing w:val="3"/>
                <w:sz w:val="20"/>
                <w:szCs w:val="20"/>
              </w:rPr>
              <w:t>w</w:t>
            </w:r>
            <w:r w:rsidRPr="00723BCB">
              <w:rPr>
                <w:rFonts w:eastAsia="Arial" w:cs="Arial"/>
                <w:sz w:val="20"/>
                <w:szCs w:val="20"/>
              </w:rPr>
              <w:t>ea</w:t>
            </w:r>
            <w:r w:rsidRPr="00723BCB">
              <w:rPr>
                <w:rFonts w:eastAsia="Arial" w:cs="Arial"/>
                <w:spacing w:val="4"/>
                <w:sz w:val="20"/>
                <w:szCs w:val="20"/>
              </w:rPr>
              <w:t>k</w:t>
            </w:r>
            <w:r w:rsidRPr="00723BCB">
              <w:rPr>
                <w:rFonts w:eastAsia="Arial" w:cs="Arial"/>
                <w:sz w:val="20"/>
                <w:szCs w:val="20"/>
              </w:rPr>
              <w:t>ne</w:t>
            </w:r>
            <w:r w:rsidRPr="00723BCB">
              <w:rPr>
                <w:rFonts w:eastAsia="Arial" w:cs="Arial"/>
                <w:spacing w:val="1"/>
                <w:sz w:val="20"/>
                <w:szCs w:val="20"/>
              </w:rPr>
              <w:t>ss</w:t>
            </w:r>
            <w:r w:rsidRPr="00723BCB">
              <w:rPr>
                <w:rFonts w:eastAsia="Arial" w:cs="Arial"/>
                <w:sz w:val="20"/>
                <w:szCs w:val="20"/>
              </w:rPr>
              <w:t>es</w:t>
            </w:r>
          </w:p>
          <w:p w14:paraId="78036CB4" w14:textId="22ABD74E" w:rsidR="00830425" w:rsidRPr="00830425" w:rsidRDefault="00830425" w:rsidP="00830425">
            <w:pPr>
              <w:rPr>
                <w:rFonts w:cs="Arial"/>
                <w:sz w:val="20"/>
                <w:szCs w:val="20"/>
              </w:rPr>
            </w:pPr>
          </w:p>
        </w:tc>
      </w:tr>
      <w:tr w:rsidR="00830425" w14:paraId="22274FF2" w14:textId="77777777" w:rsidTr="00C108DA">
        <w:tc>
          <w:tcPr>
            <w:tcW w:w="13948" w:type="dxa"/>
            <w:gridSpan w:val="8"/>
            <w:tcBorders>
              <w:bottom w:val="nil"/>
            </w:tcBorders>
            <w:shd w:val="clear" w:color="auto" w:fill="E8E8E8" w:themeFill="background2"/>
          </w:tcPr>
          <w:p w14:paraId="0077E6A9" w14:textId="77777777" w:rsidR="00F86EBE" w:rsidRDefault="00F86EBE" w:rsidP="00830425">
            <w:pPr>
              <w:rPr>
                <w:rFonts w:cstheme="minorHAnsi"/>
                <w:b/>
                <w:bCs/>
              </w:rPr>
            </w:pPr>
          </w:p>
          <w:p w14:paraId="643477B3" w14:textId="4979D211" w:rsidR="00EA62B0" w:rsidRPr="00EA62B0" w:rsidRDefault="00F86EBE" w:rsidP="00830425">
            <w:pPr>
              <w:rPr>
                <w:rFonts w:cstheme="minorHAnsi"/>
                <w:sz w:val="20"/>
                <w:szCs w:val="20"/>
              </w:rPr>
            </w:pPr>
            <w:r w:rsidRPr="006B55C6">
              <w:rPr>
                <w:rFonts w:cstheme="minorHAnsi"/>
                <w:b/>
                <w:bCs/>
              </w:rPr>
              <w:t>Research environment, support and career development opportunities (15%)</w:t>
            </w:r>
          </w:p>
          <w:p w14:paraId="13AEF5B9" w14:textId="71D2C555" w:rsidR="00EA62B0" w:rsidRPr="00EF187C" w:rsidRDefault="00830425" w:rsidP="00830425">
            <w:pPr>
              <w:rPr>
                <w:rFonts w:cstheme="minorHAnsi"/>
                <w:sz w:val="20"/>
                <w:szCs w:val="20"/>
              </w:rPr>
            </w:pPr>
            <w:r w:rsidRPr="00EF187C">
              <w:rPr>
                <w:rFonts w:cstheme="minorHAnsi"/>
                <w:sz w:val="20"/>
                <w:szCs w:val="20"/>
              </w:rPr>
              <w:t>The Research Environment and Supervisor:</w:t>
            </w:r>
          </w:p>
          <w:p w14:paraId="6197AAC1" w14:textId="77777777" w:rsidR="00BE2341" w:rsidRPr="00EF187C" w:rsidRDefault="00BE2341" w:rsidP="00830425">
            <w:pPr>
              <w:rPr>
                <w:rFonts w:cstheme="minorHAnsi"/>
                <w:sz w:val="20"/>
                <w:szCs w:val="20"/>
              </w:rPr>
            </w:pPr>
          </w:p>
          <w:p w14:paraId="1EC7640F" w14:textId="08DDCB18" w:rsidR="00BE2341" w:rsidRPr="00EF187C" w:rsidRDefault="00BE2341" w:rsidP="00830425">
            <w:pPr>
              <w:rPr>
                <w:rFonts w:cstheme="minorHAnsi"/>
                <w:sz w:val="20"/>
                <w:szCs w:val="20"/>
              </w:rPr>
            </w:pPr>
            <w:r w:rsidRPr="00EF187C">
              <w:rPr>
                <w:rFonts w:eastAsia="Arial" w:cs="Arial"/>
                <w:bCs/>
                <w:sz w:val="20"/>
                <w:szCs w:val="20"/>
              </w:rPr>
              <w:t>Refer to questions 9 &amp; 10.</w:t>
            </w:r>
          </w:p>
          <w:p w14:paraId="238E38D7" w14:textId="4D7E4708" w:rsidR="00972ECA" w:rsidRPr="00332386" w:rsidRDefault="00972ECA" w:rsidP="00830425">
            <w:pPr>
              <w:rPr>
                <w:rFonts w:cstheme="minorHAnsi"/>
                <w:i/>
                <w:iCs/>
                <w:sz w:val="20"/>
                <w:szCs w:val="20"/>
              </w:rPr>
            </w:pPr>
          </w:p>
        </w:tc>
      </w:tr>
      <w:tr w:rsidR="00830425" w14:paraId="0C3C96E0" w14:textId="77777777" w:rsidTr="00C108DA">
        <w:tc>
          <w:tcPr>
            <w:tcW w:w="1992" w:type="dxa"/>
            <w:tcBorders>
              <w:top w:val="nil"/>
              <w:bottom w:val="nil"/>
              <w:right w:val="nil"/>
            </w:tcBorders>
          </w:tcPr>
          <w:p w14:paraId="0C1ADDD3" w14:textId="6999AB23" w:rsidR="00830425" w:rsidRPr="00723BCB" w:rsidRDefault="0050076F" w:rsidP="00830425">
            <w:pPr>
              <w:rPr>
                <w:rFonts w:cs="Arial"/>
              </w:rPr>
            </w:pPr>
            <w:sdt>
              <w:sdtPr>
                <w:rPr>
                  <w:rFonts w:cs="Arial"/>
                  <w:b/>
                  <w:bCs/>
                  <w:sz w:val="20"/>
                  <w:szCs w:val="20"/>
                </w:rPr>
                <w:id w:val="-1040975048"/>
                <w14:checkbox>
                  <w14:checked w14:val="0"/>
                  <w14:checkedState w14:val="2612" w14:font="MS Gothic"/>
                  <w14:uncheckedState w14:val="2610" w14:font="MS Gothic"/>
                </w14:checkbox>
              </w:sdtPr>
              <w:sdtEndPr/>
              <w:sdtContent>
                <w:r w:rsidR="00830425">
                  <w:rPr>
                    <w:rFonts w:ascii="MS Gothic" w:eastAsia="MS Gothic" w:hAnsi="MS Gothic" w:cs="Arial" w:hint="eastAsia"/>
                    <w:b/>
                    <w:bCs/>
                    <w:sz w:val="20"/>
                    <w:szCs w:val="20"/>
                  </w:rPr>
                  <w:t>☐</w:t>
                </w:r>
              </w:sdtContent>
            </w:sdt>
            <w:r w:rsidR="00830425" w:rsidRPr="00723BCB">
              <w:rPr>
                <w:rFonts w:eastAsia="Arial" w:cs="Arial"/>
                <w:b/>
                <w:bCs/>
                <w:sz w:val="20"/>
                <w:szCs w:val="20"/>
              </w:rPr>
              <w:t xml:space="preserve"> 7</w:t>
            </w:r>
            <w:r w:rsidR="00830425" w:rsidRPr="00723BCB">
              <w:rPr>
                <w:rFonts w:eastAsia="Arial" w:cs="Arial"/>
                <w:b/>
                <w:bCs/>
                <w:spacing w:val="-2"/>
                <w:sz w:val="20"/>
                <w:szCs w:val="20"/>
              </w:rPr>
              <w:t xml:space="preserve"> </w:t>
            </w:r>
            <w:r w:rsidR="00830425" w:rsidRPr="00723BCB">
              <w:rPr>
                <w:rFonts w:eastAsia="Arial" w:cs="Arial"/>
                <w:b/>
                <w:bCs/>
                <w:spacing w:val="-1"/>
                <w:sz w:val="20"/>
                <w:szCs w:val="20"/>
              </w:rPr>
              <w:t>E</w:t>
            </w:r>
            <w:r w:rsidR="00830425" w:rsidRPr="00723BCB">
              <w:rPr>
                <w:rFonts w:eastAsia="Arial" w:cs="Arial"/>
                <w:b/>
                <w:bCs/>
                <w:spacing w:val="1"/>
                <w:sz w:val="20"/>
                <w:szCs w:val="20"/>
              </w:rPr>
              <w:t>xc</w:t>
            </w:r>
            <w:r w:rsidR="00830425" w:rsidRPr="00723BCB">
              <w:rPr>
                <w:rFonts w:eastAsia="Arial" w:cs="Arial"/>
                <w:b/>
                <w:bCs/>
                <w:sz w:val="20"/>
                <w:szCs w:val="20"/>
              </w:rPr>
              <w:t>ep</w:t>
            </w:r>
            <w:r w:rsidR="00830425" w:rsidRPr="00723BCB">
              <w:rPr>
                <w:rFonts w:eastAsia="Arial" w:cs="Arial"/>
                <w:b/>
                <w:bCs/>
                <w:spacing w:val="2"/>
                <w:sz w:val="20"/>
                <w:szCs w:val="20"/>
              </w:rPr>
              <w:t>t</w:t>
            </w:r>
            <w:r w:rsidR="00830425" w:rsidRPr="00723BCB">
              <w:rPr>
                <w:rFonts w:eastAsia="Arial" w:cs="Arial"/>
                <w:b/>
                <w:bCs/>
                <w:spacing w:val="-1"/>
                <w:sz w:val="20"/>
                <w:szCs w:val="20"/>
              </w:rPr>
              <w:t>i</w:t>
            </w:r>
            <w:r w:rsidR="00830425" w:rsidRPr="00723BCB">
              <w:rPr>
                <w:rFonts w:eastAsia="Arial" w:cs="Arial"/>
                <w:b/>
                <w:bCs/>
                <w:sz w:val="20"/>
                <w:szCs w:val="20"/>
              </w:rPr>
              <w:t>o</w:t>
            </w:r>
            <w:r w:rsidR="00830425" w:rsidRPr="00723BCB">
              <w:rPr>
                <w:rFonts w:eastAsia="Arial" w:cs="Arial"/>
                <w:b/>
                <w:bCs/>
                <w:spacing w:val="2"/>
                <w:sz w:val="20"/>
                <w:szCs w:val="20"/>
              </w:rPr>
              <w:t>n</w:t>
            </w:r>
            <w:r w:rsidR="00830425" w:rsidRPr="00723BCB">
              <w:rPr>
                <w:rFonts w:eastAsia="Arial" w:cs="Arial"/>
                <w:b/>
                <w:bCs/>
                <w:sz w:val="20"/>
                <w:szCs w:val="20"/>
              </w:rPr>
              <w:t xml:space="preserve">al </w:t>
            </w:r>
          </w:p>
        </w:tc>
        <w:tc>
          <w:tcPr>
            <w:tcW w:w="1993" w:type="dxa"/>
            <w:tcBorders>
              <w:top w:val="nil"/>
              <w:left w:val="nil"/>
              <w:bottom w:val="nil"/>
              <w:right w:val="nil"/>
            </w:tcBorders>
          </w:tcPr>
          <w:p w14:paraId="7DBCA6F7" w14:textId="4A2FF98B" w:rsidR="00830425" w:rsidRPr="00723BCB" w:rsidRDefault="0050076F" w:rsidP="00830425">
            <w:pPr>
              <w:rPr>
                <w:rFonts w:cs="Arial"/>
              </w:rPr>
            </w:pPr>
            <w:sdt>
              <w:sdtPr>
                <w:rPr>
                  <w:rFonts w:cs="Arial"/>
                  <w:b/>
                  <w:bCs/>
                  <w:sz w:val="20"/>
                  <w:szCs w:val="20"/>
                </w:rPr>
                <w:id w:val="-204175212"/>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cs="Arial"/>
                <w:b/>
                <w:bCs/>
                <w:sz w:val="20"/>
                <w:szCs w:val="20"/>
              </w:rPr>
              <w:t xml:space="preserve"> 6 Outstanding</w:t>
            </w:r>
          </w:p>
        </w:tc>
        <w:tc>
          <w:tcPr>
            <w:tcW w:w="1992" w:type="dxa"/>
            <w:tcBorders>
              <w:top w:val="nil"/>
              <w:left w:val="nil"/>
              <w:bottom w:val="nil"/>
              <w:right w:val="nil"/>
            </w:tcBorders>
          </w:tcPr>
          <w:p w14:paraId="495E3E3A" w14:textId="6644FBF3" w:rsidR="00830425" w:rsidRPr="00723BCB" w:rsidRDefault="0050076F" w:rsidP="00830425">
            <w:pPr>
              <w:rPr>
                <w:rFonts w:cs="Arial"/>
              </w:rPr>
            </w:pPr>
            <w:sdt>
              <w:sdtPr>
                <w:rPr>
                  <w:rFonts w:cs="Arial"/>
                  <w:b/>
                  <w:bCs/>
                  <w:sz w:val="20"/>
                  <w:szCs w:val="20"/>
                </w:rPr>
                <w:id w:val="-226613336"/>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eastAsia="Arial" w:cs="Arial"/>
                <w:b/>
                <w:bCs/>
                <w:sz w:val="20"/>
                <w:szCs w:val="20"/>
              </w:rPr>
              <w:t xml:space="preserve"> 5</w:t>
            </w:r>
            <w:r w:rsidR="00830425" w:rsidRPr="00723BCB">
              <w:rPr>
                <w:rFonts w:eastAsia="Arial" w:cs="Arial"/>
                <w:b/>
                <w:bCs/>
                <w:spacing w:val="-2"/>
                <w:sz w:val="20"/>
                <w:szCs w:val="20"/>
              </w:rPr>
              <w:t xml:space="preserve"> </w:t>
            </w:r>
            <w:r w:rsidR="00830425" w:rsidRPr="00723BCB">
              <w:rPr>
                <w:rFonts w:eastAsia="Arial" w:cs="Arial"/>
                <w:b/>
                <w:bCs/>
                <w:spacing w:val="-1"/>
                <w:sz w:val="20"/>
                <w:szCs w:val="20"/>
              </w:rPr>
              <w:t>E</w:t>
            </w:r>
            <w:r w:rsidR="00830425" w:rsidRPr="00723BCB">
              <w:rPr>
                <w:rFonts w:eastAsia="Arial" w:cs="Arial"/>
                <w:b/>
                <w:bCs/>
                <w:spacing w:val="1"/>
                <w:sz w:val="20"/>
                <w:szCs w:val="20"/>
              </w:rPr>
              <w:t>xc</w:t>
            </w:r>
            <w:r w:rsidR="00830425" w:rsidRPr="00723BCB">
              <w:rPr>
                <w:rFonts w:eastAsia="Arial" w:cs="Arial"/>
                <w:b/>
                <w:bCs/>
                <w:sz w:val="20"/>
                <w:szCs w:val="20"/>
              </w:rPr>
              <w:t>e</w:t>
            </w:r>
            <w:r w:rsidR="00830425" w:rsidRPr="00723BCB">
              <w:rPr>
                <w:rFonts w:eastAsia="Arial" w:cs="Arial"/>
                <w:b/>
                <w:bCs/>
                <w:spacing w:val="1"/>
                <w:sz w:val="20"/>
                <w:szCs w:val="20"/>
              </w:rPr>
              <w:t>l</w:t>
            </w:r>
            <w:r w:rsidR="00830425" w:rsidRPr="00723BCB">
              <w:rPr>
                <w:rFonts w:eastAsia="Arial" w:cs="Arial"/>
                <w:b/>
                <w:bCs/>
                <w:spacing w:val="-1"/>
                <w:sz w:val="20"/>
                <w:szCs w:val="20"/>
              </w:rPr>
              <w:t>l</w:t>
            </w:r>
            <w:r w:rsidR="00830425" w:rsidRPr="00723BCB">
              <w:rPr>
                <w:rFonts w:eastAsia="Arial" w:cs="Arial"/>
                <w:b/>
                <w:bCs/>
                <w:spacing w:val="2"/>
                <w:sz w:val="20"/>
                <w:szCs w:val="20"/>
              </w:rPr>
              <w:t>e</w:t>
            </w:r>
            <w:r w:rsidR="00830425" w:rsidRPr="00723BCB">
              <w:rPr>
                <w:rFonts w:eastAsia="Arial" w:cs="Arial"/>
                <w:b/>
                <w:bCs/>
                <w:sz w:val="20"/>
                <w:szCs w:val="20"/>
              </w:rPr>
              <w:t>nt</w:t>
            </w:r>
          </w:p>
        </w:tc>
        <w:tc>
          <w:tcPr>
            <w:tcW w:w="1993" w:type="dxa"/>
            <w:gridSpan w:val="2"/>
            <w:tcBorders>
              <w:top w:val="nil"/>
              <w:left w:val="nil"/>
              <w:bottom w:val="nil"/>
              <w:right w:val="nil"/>
            </w:tcBorders>
          </w:tcPr>
          <w:p w14:paraId="3F861182" w14:textId="4C4D4323" w:rsidR="00830425" w:rsidRPr="00723BCB" w:rsidRDefault="0050076F" w:rsidP="00830425">
            <w:pPr>
              <w:rPr>
                <w:rFonts w:cs="Arial"/>
              </w:rPr>
            </w:pPr>
            <w:sdt>
              <w:sdtPr>
                <w:rPr>
                  <w:rFonts w:cs="Arial"/>
                  <w:b/>
                  <w:bCs/>
                  <w:sz w:val="20"/>
                  <w:szCs w:val="20"/>
                </w:rPr>
                <w:id w:val="-1341383273"/>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cs="Arial"/>
                <w:b/>
                <w:bCs/>
                <w:sz w:val="20"/>
                <w:szCs w:val="20"/>
              </w:rPr>
              <w:t xml:space="preserve"> 4 Very Good</w:t>
            </w:r>
          </w:p>
        </w:tc>
        <w:tc>
          <w:tcPr>
            <w:tcW w:w="1992" w:type="dxa"/>
            <w:tcBorders>
              <w:top w:val="nil"/>
              <w:left w:val="nil"/>
              <w:bottom w:val="nil"/>
              <w:right w:val="nil"/>
            </w:tcBorders>
          </w:tcPr>
          <w:p w14:paraId="155A8B49" w14:textId="107C6B3A" w:rsidR="00830425" w:rsidRPr="00723BCB" w:rsidRDefault="0050076F" w:rsidP="00830425">
            <w:pPr>
              <w:rPr>
                <w:rFonts w:cs="Arial"/>
              </w:rPr>
            </w:pPr>
            <w:sdt>
              <w:sdtPr>
                <w:rPr>
                  <w:rFonts w:cs="Arial"/>
                  <w:b/>
                  <w:bCs/>
                  <w:sz w:val="20"/>
                  <w:szCs w:val="20"/>
                </w:rPr>
                <w:id w:val="1734802052"/>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b/>
                <w:bCs/>
                <w:sz w:val="20"/>
                <w:szCs w:val="20"/>
              </w:rPr>
              <w:t xml:space="preserve"> 3 Good</w:t>
            </w:r>
          </w:p>
        </w:tc>
        <w:tc>
          <w:tcPr>
            <w:tcW w:w="1993" w:type="dxa"/>
            <w:tcBorders>
              <w:top w:val="nil"/>
              <w:left w:val="nil"/>
              <w:bottom w:val="nil"/>
              <w:right w:val="nil"/>
            </w:tcBorders>
          </w:tcPr>
          <w:p w14:paraId="4D9E27F1" w14:textId="412BDAFF" w:rsidR="00830425" w:rsidRPr="00723BCB" w:rsidRDefault="0050076F" w:rsidP="00830425">
            <w:pPr>
              <w:rPr>
                <w:rFonts w:cs="Arial"/>
              </w:rPr>
            </w:pPr>
            <w:sdt>
              <w:sdtPr>
                <w:rPr>
                  <w:rFonts w:cs="Arial"/>
                  <w:b/>
                  <w:bCs/>
                  <w:sz w:val="20"/>
                  <w:szCs w:val="20"/>
                </w:rPr>
                <w:id w:val="462537727"/>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b/>
                <w:bCs/>
                <w:sz w:val="20"/>
                <w:szCs w:val="20"/>
              </w:rPr>
              <w:t xml:space="preserve"> 2 Satisfactory </w:t>
            </w:r>
          </w:p>
        </w:tc>
        <w:tc>
          <w:tcPr>
            <w:tcW w:w="1993" w:type="dxa"/>
            <w:tcBorders>
              <w:top w:val="nil"/>
              <w:left w:val="nil"/>
              <w:bottom w:val="nil"/>
            </w:tcBorders>
          </w:tcPr>
          <w:p w14:paraId="476F19C6" w14:textId="41D69AB8" w:rsidR="00830425" w:rsidRPr="00723BCB" w:rsidRDefault="0050076F" w:rsidP="00830425">
            <w:pPr>
              <w:rPr>
                <w:rFonts w:cs="Arial"/>
              </w:rPr>
            </w:pPr>
            <w:sdt>
              <w:sdtPr>
                <w:rPr>
                  <w:rFonts w:cs="Arial"/>
                  <w:b/>
                  <w:bCs/>
                  <w:sz w:val="20"/>
                  <w:szCs w:val="20"/>
                </w:rPr>
                <w:id w:val="1664819376"/>
                <w14:checkbox>
                  <w14:checked w14:val="0"/>
                  <w14:checkedState w14:val="2612" w14:font="MS Gothic"/>
                  <w14:uncheckedState w14:val="2610" w14:font="MS Gothic"/>
                </w14:checkbox>
              </w:sdtPr>
              <w:sdtEndPr/>
              <w:sdtContent>
                <w:r w:rsidR="00830425" w:rsidRPr="00723BCB">
                  <w:rPr>
                    <w:rFonts w:ascii="MS Gothic" w:eastAsia="MS Gothic" w:hAnsi="MS Gothic" w:cs="Arial" w:hint="eastAsia"/>
                    <w:b/>
                    <w:bCs/>
                    <w:sz w:val="20"/>
                    <w:szCs w:val="20"/>
                  </w:rPr>
                  <w:t>☐</w:t>
                </w:r>
              </w:sdtContent>
            </w:sdt>
            <w:r w:rsidR="00830425" w:rsidRPr="00723BCB">
              <w:rPr>
                <w:rFonts w:cs="Arial"/>
                <w:b/>
                <w:bCs/>
                <w:sz w:val="20"/>
                <w:szCs w:val="20"/>
              </w:rPr>
              <w:t xml:space="preserve"> 1 Poor</w:t>
            </w:r>
          </w:p>
        </w:tc>
      </w:tr>
      <w:tr w:rsidR="00E22788" w14:paraId="5A062ED7" w14:textId="77777777" w:rsidTr="00972ECA">
        <w:tc>
          <w:tcPr>
            <w:tcW w:w="1992" w:type="dxa"/>
            <w:tcBorders>
              <w:top w:val="nil"/>
              <w:bottom w:val="single" w:sz="4" w:space="0" w:color="auto"/>
              <w:right w:val="nil"/>
            </w:tcBorders>
          </w:tcPr>
          <w:p w14:paraId="58B17772" w14:textId="77777777" w:rsidR="00E22788" w:rsidRPr="00F211C3" w:rsidRDefault="00E22788" w:rsidP="00E22788">
            <w:pPr>
              <w:rPr>
                <w:rFonts w:cstheme="minorHAnsi"/>
                <w:i/>
                <w:iCs/>
                <w:sz w:val="20"/>
                <w:szCs w:val="20"/>
              </w:rPr>
            </w:pPr>
            <w:r w:rsidRPr="00F211C3">
              <w:rPr>
                <w:rFonts w:cstheme="minorHAnsi"/>
                <w:i/>
                <w:iCs/>
                <w:sz w:val="20"/>
                <w:szCs w:val="20"/>
              </w:rPr>
              <w:t>are extremely well matched to the applicant’s proposed project</w:t>
            </w:r>
          </w:p>
          <w:p w14:paraId="2B4048E6" w14:textId="77777777" w:rsidR="00E22788" w:rsidRDefault="00E22788" w:rsidP="00E22788">
            <w:pPr>
              <w:rPr>
                <w:rFonts w:cstheme="minorHAnsi"/>
                <w:i/>
                <w:iCs/>
                <w:sz w:val="20"/>
                <w:szCs w:val="20"/>
              </w:rPr>
            </w:pPr>
          </w:p>
          <w:p w14:paraId="5C397C64" w14:textId="77777777" w:rsidR="00E22788" w:rsidRDefault="00E22788" w:rsidP="00E22788">
            <w:pPr>
              <w:rPr>
                <w:rFonts w:cstheme="minorHAnsi"/>
                <w:i/>
                <w:iCs/>
                <w:sz w:val="20"/>
                <w:szCs w:val="20"/>
              </w:rPr>
            </w:pPr>
            <w:r w:rsidRPr="00F211C3">
              <w:rPr>
                <w:rFonts w:cstheme="minorHAnsi"/>
                <w:i/>
                <w:iCs/>
                <w:sz w:val="20"/>
                <w:szCs w:val="20"/>
              </w:rPr>
              <w:t xml:space="preserve">provide exemplary mentoring and training arrangements </w:t>
            </w:r>
          </w:p>
          <w:p w14:paraId="1699950B" w14:textId="77777777" w:rsidR="00E22788" w:rsidRDefault="00E22788" w:rsidP="00E22788">
            <w:pPr>
              <w:rPr>
                <w:rFonts w:cstheme="minorHAnsi"/>
                <w:i/>
                <w:iCs/>
                <w:sz w:val="20"/>
                <w:szCs w:val="20"/>
              </w:rPr>
            </w:pPr>
          </w:p>
          <w:p w14:paraId="07A0445A" w14:textId="7828918D" w:rsidR="00E22788" w:rsidRPr="00F211C3" w:rsidRDefault="00E22788" w:rsidP="00E22788">
            <w:pPr>
              <w:rPr>
                <w:rFonts w:cstheme="minorHAnsi"/>
                <w:i/>
                <w:iCs/>
                <w:sz w:val="20"/>
                <w:szCs w:val="20"/>
              </w:rPr>
            </w:pPr>
            <w:del w:id="5" w:author="Jessica Tyler" w:date="2025-04-07T16:04:00Z" w16du:dateUtc="2025-04-07T06:04:00Z">
              <w:r w:rsidRPr="00332386" w:rsidDel="00332386">
                <w:rPr>
                  <w:rFonts w:cstheme="minorHAnsi"/>
                  <w:i/>
                  <w:iCs/>
                  <w:sz w:val="20"/>
                  <w:szCs w:val="20"/>
                </w:rPr>
                <w:delText>include extremely high quality research support systems for the applicant</w:delText>
              </w:r>
            </w:del>
          </w:p>
          <w:p w14:paraId="2465E431" w14:textId="77777777" w:rsidR="00E22788" w:rsidRDefault="00E22788" w:rsidP="00E22788">
            <w:pPr>
              <w:rPr>
                <w:rFonts w:cstheme="minorHAnsi"/>
                <w:i/>
                <w:iCs/>
                <w:sz w:val="20"/>
                <w:szCs w:val="20"/>
              </w:rPr>
            </w:pPr>
          </w:p>
          <w:p w14:paraId="73EFF9CC"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exceptional collaborative </w:t>
            </w:r>
            <w:r w:rsidRPr="00F211C3">
              <w:rPr>
                <w:rFonts w:cstheme="minorHAnsi"/>
                <w:i/>
                <w:iCs/>
                <w:sz w:val="20"/>
                <w:szCs w:val="20"/>
              </w:rPr>
              <w:lastRenderedPageBreak/>
              <w:t>opportunities for the applicant</w:t>
            </w:r>
          </w:p>
          <w:p w14:paraId="584F0AAF" w14:textId="77777777" w:rsidR="00E22788" w:rsidRDefault="00E22788" w:rsidP="00E22788">
            <w:pPr>
              <w:rPr>
                <w:rFonts w:cstheme="minorHAnsi"/>
                <w:i/>
                <w:iCs/>
                <w:sz w:val="20"/>
                <w:szCs w:val="20"/>
              </w:rPr>
            </w:pPr>
          </w:p>
          <w:p w14:paraId="534C3BFC" w14:textId="6B59B3EA" w:rsidR="00E22788" w:rsidRPr="00F211C3" w:rsidRDefault="00E22788" w:rsidP="00E22788">
            <w:pPr>
              <w:rPr>
                <w:rFonts w:cstheme="minorHAnsi"/>
                <w:i/>
                <w:iCs/>
                <w:sz w:val="20"/>
                <w:szCs w:val="20"/>
              </w:rPr>
            </w:pPr>
            <w:r w:rsidRPr="00F211C3">
              <w:rPr>
                <w:rFonts w:cstheme="minorHAnsi"/>
                <w:i/>
                <w:iCs/>
                <w:sz w:val="20"/>
                <w:szCs w:val="20"/>
              </w:rPr>
              <w:t>offer exemplary opportunit</w:t>
            </w:r>
            <w:r>
              <w:rPr>
                <w:rFonts w:cstheme="minorHAnsi"/>
                <w:i/>
                <w:iCs/>
                <w:sz w:val="20"/>
                <w:szCs w:val="20"/>
              </w:rPr>
              <w:t>ies</w:t>
            </w:r>
            <w:r w:rsidRPr="00F211C3">
              <w:rPr>
                <w:rFonts w:cstheme="minorHAnsi"/>
                <w:i/>
                <w:iCs/>
                <w:sz w:val="20"/>
                <w:szCs w:val="20"/>
              </w:rPr>
              <w:t xml:space="preserve"> to extend the applicant’s knowledge and skills.  </w:t>
            </w:r>
          </w:p>
        </w:tc>
        <w:tc>
          <w:tcPr>
            <w:tcW w:w="1993" w:type="dxa"/>
            <w:tcBorders>
              <w:top w:val="nil"/>
              <w:left w:val="nil"/>
              <w:bottom w:val="single" w:sz="4" w:space="0" w:color="auto"/>
              <w:right w:val="nil"/>
            </w:tcBorders>
          </w:tcPr>
          <w:p w14:paraId="6B57F7C4"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very</w:t>
            </w:r>
            <w:r w:rsidRPr="00F211C3">
              <w:rPr>
                <w:rFonts w:cstheme="minorHAnsi"/>
                <w:i/>
                <w:iCs/>
                <w:sz w:val="20"/>
                <w:szCs w:val="20"/>
              </w:rPr>
              <w:t xml:space="preserve"> well matched to the applicant’s proposed project</w:t>
            </w:r>
          </w:p>
          <w:p w14:paraId="28C8F970" w14:textId="77777777" w:rsidR="00E22788" w:rsidRDefault="00E22788" w:rsidP="00E22788">
            <w:pPr>
              <w:rPr>
                <w:rFonts w:cstheme="minorHAnsi"/>
                <w:i/>
                <w:iCs/>
                <w:sz w:val="20"/>
                <w:szCs w:val="20"/>
              </w:rPr>
            </w:pPr>
          </w:p>
          <w:p w14:paraId="4116126F" w14:textId="77777777" w:rsidR="00E22788" w:rsidRDefault="00E22788" w:rsidP="00E22788">
            <w:pPr>
              <w:rPr>
                <w:rFonts w:cstheme="minorHAnsi"/>
                <w:i/>
                <w:iCs/>
                <w:sz w:val="20"/>
                <w:szCs w:val="20"/>
              </w:rPr>
            </w:pPr>
            <w:r w:rsidRPr="00F211C3">
              <w:rPr>
                <w:rFonts w:cstheme="minorHAnsi"/>
                <w:i/>
                <w:iCs/>
                <w:sz w:val="20"/>
                <w:szCs w:val="20"/>
              </w:rPr>
              <w:t xml:space="preserve">provide </w:t>
            </w:r>
            <w:r>
              <w:rPr>
                <w:rFonts w:cstheme="minorHAnsi"/>
                <w:i/>
                <w:iCs/>
                <w:sz w:val="20"/>
                <w:szCs w:val="20"/>
              </w:rPr>
              <w:t>outstanding</w:t>
            </w:r>
            <w:r w:rsidRPr="00F211C3">
              <w:rPr>
                <w:rFonts w:cstheme="minorHAnsi"/>
                <w:i/>
                <w:iCs/>
                <w:sz w:val="20"/>
                <w:szCs w:val="20"/>
              </w:rPr>
              <w:t xml:space="preserve"> mentoring and training arrangements </w:t>
            </w:r>
          </w:p>
          <w:p w14:paraId="7F0E3769" w14:textId="77777777" w:rsidR="00E22788" w:rsidRDefault="00E22788" w:rsidP="00E22788">
            <w:pPr>
              <w:rPr>
                <w:rFonts w:cstheme="minorHAnsi"/>
                <w:i/>
                <w:iCs/>
                <w:sz w:val="20"/>
                <w:szCs w:val="20"/>
              </w:rPr>
            </w:pPr>
          </w:p>
          <w:p w14:paraId="01E346E9" w14:textId="09E1163F" w:rsidR="00E22788" w:rsidRPr="00F211C3" w:rsidRDefault="00E22788" w:rsidP="00E22788">
            <w:pPr>
              <w:rPr>
                <w:rFonts w:cstheme="minorHAnsi"/>
                <w:i/>
                <w:iCs/>
                <w:sz w:val="20"/>
                <w:szCs w:val="20"/>
              </w:rPr>
            </w:pPr>
            <w:del w:id="6" w:author="Jessica Tyler" w:date="2025-04-07T16:05:00Z" w16du:dateUtc="2025-04-07T06:05:00Z">
              <w:r w:rsidRPr="00F211C3" w:rsidDel="00332386">
                <w:rPr>
                  <w:rFonts w:cstheme="minorHAnsi"/>
                  <w:i/>
                  <w:iCs/>
                  <w:sz w:val="20"/>
                  <w:szCs w:val="20"/>
                </w:rPr>
                <w:delText xml:space="preserve">include </w:delText>
              </w:r>
              <w:r w:rsidDel="00332386">
                <w:rPr>
                  <w:rFonts w:cstheme="minorHAnsi"/>
                  <w:i/>
                  <w:iCs/>
                  <w:sz w:val="20"/>
                  <w:szCs w:val="20"/>
                </w:rPr>
                <w:delText>very</w:delText>
              </w:r>
              <w:r w:rsidRPr="00F211C3" w:rsidDel="00332386">
                <w:rPr>
                  <w:rFonts w:cstheme="minorHAnsi"/>
                  <w:i/>
                  <w:iCs/>
                  <w:sz w:val="20"/>
                  <w:szCs w:val="20"/>
                </w:rPr>
                <w:delText xml:space="preserve"> high quality research support systems for the applicant</w:delText>
              </w:r>
            </w:del>
          </w:p>
          <w:p w14:paraId="06CDF083" w14:textId="77777777" w:rsidR="00E22788" w:rsidRDefault="00E22788" w:rsidP="00E22788">
            <w:pPr>
              <w:rPr>
                <w:rFonts w:cstheme="minorHAnsi"/>
                <w:i/>
                <w:iCs/>
                <w:sz w:val="20"/>
                <w:szCs w:val="20"/>
              </w:rPr>
            </w:pPr>
          </w:p>
          <w:p w14:paraId="2590904F"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outstanding</w:t>
            </w:r>
            <w:r w:rsidRPr="00F211C3">
              <w:rPr>
                <w:rFonts w:cstheme="minorHAnsi"/>
                <w:i/>
                <w:iCs/>
                <w:sz w:val="20"/>
                <w:szCs w:val="20"/>
              </w:rPr>
              <w:t xml:space="preserve"> collaborative </w:t>
            </w:r>
            <w:r w:rsidRPr="00F211C3">
              <w:rPr>
                <w:rFonts w:cstheme="minorHAnsi"/>
                <w:i/>
                <w:iCs/>
                <w:sz w:val="20"/>
                <w:szCs w:val="20"/>
              </w:rPr>
              <w:lastRenderedPageBreak/>
              <w:t>opportunities for the applicant</w:t>
            </w:r>
          </w:p>
          <w:p w14:paraId="35FCDB73" w14:textId="77777777" w:rsidR="00E22788" w:rsidRDefault="00E22788" w:rsidP="00E22788">
            <w:pPr>
              <w:rPr>
                <w:rFonts w:cstheme="minorHAnsi"/>
                <w:i/>
                <w:iCs/>
                <w:sz w:val="20"/>
                <w:szCs w:val="20"/>
              </w:rPr>
            </w:pPr>
          </w:p>
          <w:p w14:paraId="2EA60CD6" w14:textId="407B9FD2"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outstanding</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2" w:type="dxa"/>
            <w:tcBorders>
              <w:top w:val="nil"/>
              <w:left w:val="nil"/>
              <w:bottom w:val="single" w:sz="4" w:space="0" w:color="auto"/>
              <w:right w:val="nil"/>
            </w:tcBorders>
          </w:tcPr>
          <w:p w14:paraId="61AF1B58"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very</w:t>
            </w:r>
            <w:r w:rsidRPr="00F211C3">
              <w:rPr>
                <w:rFonts w:cstheme="minorHAnsi"/>
                <w:i/>
                <w:iCs/>
                <w:sz w:val="20"/>
                <w:szCs w:val="20"/>
              </w:rPr>
              <w:t xml:space="preserve"> well matched to the applicant’s proposed project</w:t>
            </w:r>
          </w:p>
          <w:p w14:paraId="15B8F9EE" w14:textId="77777777" w:rsidR="00E22788" w:rsidRDefault="00E22788" w:rsidP="00E22788">
            <w:pPr>
              <w:rPr>
                <w:rFonts w:cstheme="minorHAnsi"/>
                <w:i/>
                <w:iCs/>
                <w:sz w:val="20"/>
                <w:szCs w:val="20"/>
              </w:rPr>
            </w:pPr>
          </w:p>
          <w:p w14:paraId="7458D5B5" w14:textId="77777777" w:rsidR="00E22788" w:rsidRDefault="00E22788" w:rsidP="00E22788">
            <w:pPr>
              <w:rPr>
                <w:rFonts w:cstheme="minorHAnsi"/>
                <w:i/>
                <w:iCs/>
                <w:sz w:val="20"/>
                <w:szCs w:val="20"/>
              </w:rPr>
            </w:pPr>
            <w:r w:rsidRPr="00F211C3">
              <w:rPr>
                <w:rFonts w:cstheme="minorHAnsi"/>
                <w:i/>
                <w:iCs/>
                <w:sz w:val="20"/>
                <w:szCs w:val="20"/>
              </w:rPr>
              <w:t xml:space="preserve">provide </w:t>
            </w:r>
            <w:r>
              <w:rPr>
                <w:rFonts w:cstheme="minorHAnsi"/>
                <w:i/>
                <w:iCs/>
                <w:sz w:val="20"/>
                <w:szCs w:val="20"/>
              </w:rPr>
              <w:t>excellent</w:t>
            </w:r>
            <w:r w:rsidRPr="00F211C3">
              <w:rPr>
                <w:rFonts w:cstheme="minorHAnsi"/>
                <w:i/>
                <w:iCs/>
                <w:sz w:val="20"/>
                <w:szCs w:val="20"/>
              </w:rPr>
              <w:t xml:space="preserve"> mentoring and training arrangements </w:t>
            </w:r>
          </w:p>
          <w:p w14:paraId="60FB1066" w14:textId="77777777" w:rsidR="00E22788" w:rsidRDefault="00E22788" w:rsidP="00E22788">
            <w:pPr>
              <w:rPr>
                <w:rFonts w:cstheme="minorHAnsi"/>
                <w:i/>
                <w:iCs/>
                <w:sz w:val="20"/>
                <w:szCs w:val="20"/>
              </w:rPr>
            </w:pPr>
          </w:p>
          <w:p w14:paraId="13B0525B" w14:textId="6E541F42" w:rsidR="00E22788" w:rsidRPr="00F211C3" w:rsidRDefault="00E22788" w:rsidP="00E22788">
            <w:pPr>
              <w:rPr>
                <w:rFonts w:cstheme="minorHAnsi"/>
                <w:i/>
                <w:iCs/>
                <w:sz w:val="20"/>
                <w:szCs w:val="20"/>
              </w:rPr>
            </w:pPr>
            <w:del w:id="7" w:author="Jessica Tyler" w:date="2025-04-07T16:05:00Z" w16du:dateUtc="2025-04-07T06:05:00Z">
              <w:r w:rsidRPr="00F211C3" w:rsidDel="00332386">
                <w:rPr>
                  <w:rFonts w:cstheme="minorHAnsi"/>
                  <w:i/>
                  <w:iCs/>
                  <w:sz w:val="20"/>
                  <w:szCs w:val="20"/>
                </w:rPr>
                <w:delText>include high quality research support systems for the applicant</w:delText>
              </w:r>
            </w:del>
          </w:p>
          <w:p w14:paraId="0F0B6E14" w14:textId="77777777" w:rsidR="00E22788" w:rsidRDefault="00E22788" w:rsidP="00E22788">
            <w:pPr>
              <w:rPr>
                <w:rFonts w:cstheme="minorHAnsi"/>
                <w:i/>
                <w:iCs/>
                <w:sz w:val="20"/>
                <w:szCs w:val="20"/>
              </w:rPr>
            </w:pPr>
          </w:p>
          <w:p w14:paraId="448AA957"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excellent</w:t>
            </w:r>
            <w:r w:rsidRPr="00F211C3">
              <w:rPr>
                <w:rFonts w:cstheme="minorHAnsi"/>
                <w:i/>
                <w:iCs/>
                <w:sz w:val="20"/>
                <w:szCs w:val="20"/>
              </w:rPr>
              <w:t xml:space="preserve"> collaborative </w:t>
            </w:r>
            <w:r w:rsidRPr="00F211C3">
              <w:rPr>
                <w:rFonts w:cstheme="minorHAnsi"/>
                <w:i/>
                <w:iCs/>
                <w:sz w:val="20"/>
                <w:szCs w:val="20"/>
              </w:rPr>
              <w:lastRenderedPageBreak/>
              <w:t>opportunities for the applicant</w:t>
            </w:r>
          </w:p>
          <w:p w14:paraId="168F51AA" w14:textId="77777777" w:rsidR="00E22788" w:rsidRDefault="00E22788" w:rsidP="00E22788">
            <w:pPr>
              <w:rPr>
                <w:rFonts w:cstheme="minorHAnsi"/>
                <w:i/>
                <w:iCs/>
                <w:sz w:val="20"/>
                <w:szCs w:val="20"/>
              </w:rPr>
            </w:pPr>
          </w:p>
          <w:p w14:paraId="334742DD" w14:textId="133C9F2F"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excellent</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3" w:type="dxa"/>
            <w:gridSpan w:val="2"/>
            <w:tcBorders>
              <w:top w:val="nil"/>
              <w:left w:val="nil"/>
              <w:bottom w:val="single" w:sz="4" w:space="0" w:color="auto"/>
              <w:right w:val="nil"/>
            </w:tcBorders>
          </w:tcPr>
          <w:p w14:paraId="17B378F0"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w:t>
            </w:r>
            <w:r w:rsidRPr="00F211C3">
              <w:rPr>
                <w:rFonts w:cstheme="minorHAnsi"/>
                <w:i/>
                <w:iCs/>
                <w:sz w:val="20"/>
                <w:szCs w:val="20"/>
              </w:rPr>
              <w:t>well matched to the applicant’s proposed project</w:t>
            </w:r>
          </w:p>
          <w:p w14:paraId="5B333EC4" w14:textId="77777777" w:rsidR="00E22788" w:rsidRDefault="00E22788" w:rsidP="00E22788">
            <w:pPr>
              <w:rPr>
                <w:rFonts w:cstheme="minorHAnsi"/>
                <w:i/>
                <w:iCs/>
                <w:sz w:val="20"/>
                <w:szCs w:val="20"/>
              </w:rPr>
            </w:pPr>
          </w:p>
          <w:p w14:paraId="57FBCC27" w14:textId="77777777" w:rsidR="00E22788" w:rsidRDefault="00E22788" w:rsidP="00E22788">
            <w:pPr>
              <w:rPr>
                <w:rFonts w:cstheme="minorHAnsi"/>
                <w:i/>
                <w:iCs/>
                <w:sz w:val="20"/>
                <w:szCs w:val="20"/>
              </w:rPr>
            </w:pPr>
            <w:r w:rsidRPr="00F211C3">
              <w:rPr>
                <w:rFonts w:cstheme="minorHAnsi"/>
                <w:i/>
                <w:iCs/>
                <w:sz w:val="20"/>
                <w:szCs w:val="20"/>
              </w:rPr>
              <w:t xml:space="preserve">provide mentoring and training arrangements </w:t>
            </w:r>
          </w:p>
          <w:p w14:paraId="4781F4FC" w14:textId="77777777" w:rsidR="00E22788" w:rsidRDefault="00E22788" w:rsidP="00E22788">
            <w:pPr>
              <w:rPr>
                <w:rFonts w:cstheme="minorHAnsi"/>
                <w:i/>
                <w:iCs/>
                <w:sz w:val="20"/>
                <w:szCs w:val="20"/>
              </w:rPr>
            </w:pPr>
          </w:p>
          <w:p w14:paraId="1F8C6093" w14:textId="16D77A1D" w:rsidR="00E22788" w:rsidRPr="00F211C3" w:rsidRDefault="00E22788" w:rsidP="00E22788">
            <w:pPr>
              <w:rPr>
                <w:rFonts w:cstheme="minorHAnsi"/>
                <w:i/>
                <w:iCs/>
                <w:sz w:val="20"/>
                <w:szCs w:val="20"/>
              </w:rPr>
            </w:pPr>
            <w:del w:id="8" w:author="Jessica Tyler" w:date="2025-04-07T16:05:00Z" w16du:dateUtc="2025-04-07T06:05:00Z">
              <w:r w:rsidRPr="00F211C3" w:rsidDel="00332386">
                <w:rPr>
                  <w:rFonts w:cstheme="minorHAnsi"/>
                  <w:i/>
                  <w:iCs/>
                  <w:sz w:val="20"/>
                  <w:szCs w:val="20"/>
                </w:rPr>
                <w:delText>include quality research support systems for the applicant</w:delText>
              </w:r>
            </w:del>
          </w:p>
          <w:p w14:paraId="71D3E408" w14:textId="77777777" w:rsidR="00E22788" w:rsidRDefault="00E22788" w:rsidP="00E22788">
            <w:pPr>
              <w:rPr>
                <w:rFonts w:cstheme="minorHAnsi"/>
                <w:i/>
                <w:iCs/>
                <w:sz w:val="20"/>
                <w:szCs w:val="20"/>
              </w:rPr>
            </w:pPr>
          </w:p>
          <w:p w14:paraId="68E00E60" w14:textId="77777777" w:rsidR="00E22788" w:rsidRPr="00F211C3" w:rsidRDefault="00E22788" w:rsidP="00E22788">
            <w:pPr>
              <w:rPr>
                <w:rFonts w:cstheme="minorHAnsi"/>
                <w:i/>
                <w:iCs/>
                <w:sz w:val="20"/>
                <w:szCs w:val="20"/>
              </w:rPr>
            </w:pPr>
            <w:r w:rsidRPr="00F211C3">
              <w:rPr>
                <w:rFonts w:cstheme="minorHAnsi"/>
                <w:i/>
                <w:iCs/>
                <w:sz w:val="20"/>
                <w:szCs w:val="20"/>
              </w:rPr>
              <w:t>offer collaborative opportunities for the applicant</w:t>
            </w:r>
          </w:p>
          <w:p w14:paraId="7694624C" w14:textId="77777777" w:rsidR="00E22788" w:rsidRDefault="00E22788" w:rsidP="00E22788">
            <w:pPr>
              <w:rPr>
                <w:rFonts w:cstheme="minorHAnsi"/>
                <w:i/>
                <w:iCs/>
                <w:sz w:val="20"/>
                <w:szCs w:val="20"/>
              </w:rPr>
            </w:pPr>
          </w:p>
          <w:p w14:paraId="4FDCD8F3" w14:textId="358BED41" w:rsidR="00E22788" w:rsidRPr="00F211C3" w:rsidRDefault="00E22788" w:rsidP="00E22788">
            <w:pPr>
              <w:rPr>
                <w:rFonts w:cstheme="minorHAnsi"/>
                <w:i/>
                <w:iCs/>
                <w:sz w:val="20"/>
                <w:szCs w:val="20"/>
              </w:rPr>
            </w:pPr>
            <w:r w:rsidRPr="00F211C3">
              <w:rPr>
                <w:rFonts w:cstheme="minorHAnsi"/>
                <w:i/>
                <w:iCs/>
                <w:sz w:val="20"/>
                <w:szCs w:val="20"/>
              </w:rPr>
              <w:lastRenderedPageBreak/>
              <w:t xml:space="preserve">offer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2" w:type="dxa"/>
            <w:tcBorders>
              <w:top w:val="nil"/>
              <w:left w:val="nil"/>
              <w:bottom w:val="single" w:sz="4" w:space="0" w:color="auto"/>
              <w:right w:val="nil"/>
            </w:tcBorders>
          </w:tcPr>
          <w:p w14:paraId="5419A2F7"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suitable</w:t>
            </w:r>
            <w:r w:rsidRPr="00F211C3">
              <w:rPr>
                <w:rFonts w:cstheme="minorHAnsi"/>
                <w:i/>
                <w:iCs/>
                <w:sz w:val="20"/>
                <w:szCs w:val="20"/>
              </w:rPr>
              <w:t xml:space="preserve"> to the applicant’s proposed project</w:t>
            </w:r>
          </w:p>
          <w:p w14:paraId="768DBB17" w14:textId="77777777" w:rsidR="00E22788" w:rsidRDefault="00E22788" w:rsidP="00E22788">
            <w:pPr>
              <w:rPr>
                <w:rFonts w:cstheme="minorHAnsi"/>
                <w:i/>
                <w:iCs/>
                <w:sz w:val="20"/>
                <w:szCs w:val="20"/>
              </w:rPr>
            </w:pPr>
          </w:p>
          <w:p w14:paraId="364F47A2" w14:textId="77777777" w:rsidR="00E22788" w:rsidRDefault="00E22788" w:rsidP="00E22788">
            <w:pPr>
              <w:rPr>
                <w:rFonts w:cstheme="minorHAnsi"/>
                <w:i/>
                <w:iCs/>
                <w:sz w:val="20"/>
                <w:szCs w:val="20"/>
              </w:rPr>
            </w:pPr>
            <w:r>
              <w:rPr>
                <w:rFonts w:cstheme="minorHAnsi"/>
                <w:i/>
                <w:iCs/>
                <w:sz w:val="20"/>
                <w:szCs w:val="20"/>
              </w:rPr>
              <w:t xml:space="preserve">may </w:t>
            </w:r>
            <w:r w:rsidRPr="00F211C3">
              <w:rPr>
                <w:rFonts w:cstheme="minorHAnsi"/>
                <w:i/>
                <w:iCs/>
                <w:sz w:val="20"/>
                <w:szCs w:val="20"/>
              </w:rPr>
              <w:t xml:space="preserve">provide </w:t>
            </w:r>
            <w:r>
              <w:rPr>
                <w:rFonts w:cstheme="minorHAnsi"/>
                <w:i/>
                <w:iCs/>
                <w:sz w:val="20"/>
                <w:szCs w:val="20"/>
              </w:rPr>
              <w:t xml:space="preserve">some </w:t>
            </w:r>
            <w:r w:rsidRPr="00F211C3">
              <w:rPr>
                <w:rFonts w:cstheme="minorHAnsi"/>
                <w:i/>
                <w:iCs/>
                <w:sz w:val="20"/>
                <w:szCs w:val="20"/>
              </w:rPr>
              <w:t xml:space="preserve">mentoring and training arrangements </w:t>
            </w:r>
          </w:p>
          <w:p w14:paraId="01BD87FA" w14:textId="77777777" w:rsidR="00E22788" w:rsidRDefault="00E22788" w:rsidP="00E22788">
            <w:pPr>
              <w:rPr>
                <w:rFonts w:cstheme="minorHAnsi"/>
                <w:i/>
                <w:iCs/>
                <w:sz w:val="20"/>
                <w:szCs w:val="20"/>
              </w:rPr>
            </w:pPr>
          </w:p>
          <w:p w14:paraId="71805C5C" w14:textId="63467F32" w:rsidR="00E22788" w:rsidRPr="00F211C3" w:rsidRDefault="00E22788" w:rsidP="00E22788">
            <w:pPr>
              <w:rPr>
                <w:rFonts w:cstheme="minorHAnsi"/>
                <w:i/>
                <w:iCs/>
                <w:sz w:val="20"/>
                <w:szCs w:val="20"/>
              </w:rPr>
            </w:pPr>
            <w:del w:id="9" w:author="Jessica Tyler" w:date="2025-04-07T16:05:00Z" w16du:dateUtc="2025-04-07T06:05:00Z">
              <w:r w:rsidRPr="00F211C3" w:rsidDel="00332386">
                <w:rPr>
                  <w:rFonts w:cstheme="minorHAnsi"/>
                  <w:i/>
                  <w:iCs/>
                  <w:sz w:val="20"/>
                  <w:szCs w:val="20"/>
                </w:rPr>
                <w:delText>include quality research support systems for the applicant</w:delText>
              </w:r>
            </w:del>
          </w:p>
          <w:p w14:paraId="1A7BE972" w14:textId="77777777" w:rsidR="00E22788" w:rsidRDefault="00E22788" w:rsidP="00E22788">
            <w:pPr>
              <w:rPr>
                <w:rFonts w:cstheme="minorHAnsi"/>
                <w:i/>
                <w:iCs/>
                <w:sz w:val="20"/>
                <w:szCs w:val="20"/>
              </w:rPr>
            </w:pPr>
          </w:p>
          <w:p w14:paraId="1EB77ADB" w14:textId="77777777" w:rsidR="00E22788" w:rsidRPr="00F211C3" w:rsidRDefault="00E22788" w:rsidP="00E22788">
            <w:pPr>
              <w:rPr>
                <w:rFonts w:cstheme="minorHAnsi"/>
                <w:i/>
                <w:iCs/>
                <w:sz w:val="20"/>
                <w:szCs w:val="20"/>
              </w:rPr>
            </w:pPr>
            <w:r>
              <w:rPr>
                <w:rFonts w:cstheme="minorHAnsi"/>
                <w:i/>
                <w:iCs/>
                <w:sz w:val="20"/>
                <w:szCs w:val="20"/>
              </w:rPr>
              <w:t xml:space="preserve">may </w:t>
            </w:r>
            <w:r w:rsidRPr="00F211C3">
              <w:rPr>
                <w:rFonts w:cstheme="minorHAnsi"/>
                <w:i/>
                <w:iCs/>
                <w:sz w:val="20"/>
                <w:szCs w:val="20"/>
              </w:rPr>
              <w:t>offer</w:t>
            </w:r>
            <w:r>
              <w:rPr>
                <w:rFonts w:cstheme="minorHAnsi"/>
                <w:i/>
                <w:iCs/>
                <w:sz w:val="20"/>
                <w:szCs w:val="20"/>
              </w:rPr>
              <w:t xml:space="preserve"> some</w:t>
            </w:r>
            <w:r w:rsidRPr="00F211C3">
              <w:rPr>
                <w:rFonts w:cstheme="minorHAnsi"/>
                <w:i/>
                <w:iCs/>
                <w:sz w:val="20"/>
                <w:szCs w:val="20"/>
              </w:rPr>
              <w:t xml:space="preserve"> collaborative opportunities for the applicant</w:t>
            </w:r>
          </w:p>
          <w:p w14:paraId="7FF0DF1F" w14:textId="77777777" w:rsidR="00E22788" w:rsidRDefault="00E22788" w:rsidP="00E22788">
            <w:pPr>
              <w:rPr>
                <w:rFonts w:cstheme="minorHAnsi"/>
                <w:i/>
                <w:iCs/>
                <w:sz w:val="20"/>
                <w:szCs w:val="20"/>
              </w:rPr>
            </w:pPr>
          </w:p>
          <w:p w14:paraId="667BB2C0" w14:textId="56ACB7F9" w:rsidR="00E22788" w:rsidRPr="00F211C3" w:rsidRDefault="00E22788" w:rsidP="00E22788">
            <w:pPr>
              <w:rPr>
                <w:rFonts w:cstheme="minorHAnsi"/>
                <w:i/>
                <w:iCs/>
                <w:sz w:val="20"/>
                <w:szCs w:val="20"/>
              </w:rPr>
            </w:pPr>
            <w:r>
              <w:rPr>
                <w:rFonts w:cstheme="minorHAnsi"/>
                <w:i/>
                <w:iCs/>
                <w:sz w:val="20"/>
                <w:szCs w:val="20"/>
              </w:rPr>
              <w:t xml:space="preserve">may </w:t>
            </w:r>
            <w:r w:rsidRPr="00F211C3">
              <w:rPr>
                <w:rFonts w:cstheme="minorHAnsi"/>
                <w:i/>
                <w:iCs/>
                <w:sz w:val="20"/>
                <w:szCs w:val="20"/>
              </w:rPr>
              <w:t>offer</w:t>
            </w:r>
            <w:r>
              <w:rPr>
                <w:rFonts w:cstheme="minorHAnsi"/>
                <w:i/>
                <w:iCs/>
                <w:sz w:val="20"/>
                <w:szCs w:val="20"/>
              </w:rPr>
              <w:t xml:space="preserve"> some</w:t>
            </w:r>
            <w:r w:rsidRPr="00F211C3">
              <w:rPr>
                <w:rFonts w:cstheme="minorHAnsi"/>
                <w:i/>
                <w:iCs/>
                <w:sz w:val="20"/>
                <w:szCs w:val="20"/>
              </w:rPr>
              <w:t xml:space="preserve"> </w:t>
            </w:r>
            <w:r>
              <w:rPr>
                <w:rFonts w:cstheme="minorHAnsi"/>
                <w:i/>
                <w:iCs/>
                <w:sz w:val="20"/>
                <w:szCs w:val="20"/>
              </w:rPr>
              <w:t>opportunities</w:t>
            </w:r>
            <w:r w:rsidRPr="00F211C3">
              <w:rPr>
                <w:rFonts w:cstheme="minorHAnsi"/>
                <w:i/>
                <w:iCs/>
                <w:sz w:val="20"/>
                <w:szCs w:val="20"/>
              </w:rPr>
              <w:t xml:space="preserve"> to extend the applicant’s knowledge and skills.  </w:t>
            </w:r>
          </w:p>
        </w:tc>
        <w:tc>
          <w:tcPr>
            <w:tcW w:w="1993" w:type="dxa"/>
            <w:tcBorders>
              <w:top w:val="nil"/>
              <w:left w:val="nil"/>
              <w:bottom w:val="single" w:sz="4" w:space="0" w:color="auto"/>
              <w:right w:val="nil"/>
            </w:tcBorders>
          </w:tcPr>
          <w:p w14:paraId="3B1AB448"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suitable</w:t>
            </w:r>
            <w:r w:rsidRPr="00F211C3">
              <w:rPr>
                <w:rFonts w:cstheme="minorHAnsi"/>
                <w:i/>
                <w:iCs/>
                <w:sz w:val="20"/>
                <w:szCs w:val="20"/>
              </w:rPr>
              <w:t xml:space="preserve"> to the applicant’s proposed project</w:t>
            </w:r>
          </w:p>
          <w:p w14:paraId="0A830C6B" w14:textId="77777777" w:rsidR="00E22788" w:rsidRDefault="00E22788" w:rsidP="00E22788">
            <w:pPr>
              <w:rPr>
                <w:rFonts w:cstheme="minorHAnsi"/>
                <w:i/>
                <w:iCs/>
                <w:sz w:val="20"/>
                <w:szCs w:val="20"/>
              </w:rPr>
            </w:pPr>
          </w:p>
          <w:p w14:paraId="60802BAD" w14:textId="77777777" w:rsidR="00E22788" w:rsidRDefault="00E22788" w:rsidP="00E22788">
            <w:pPr>
              <w:rPr>
                <w:rFonts w:cstheme="minorHAnsi"/>
                <w:i/>
                <w:iCs/>
                <w:sz w:val="20"/>
                <w:szCs w:val="20"/>
              </w:rPr>
            </w:pPr>
            <w:r w:rsidRPr="00F211C3">
              <w:rPr>
                <w:rFonts w:cstheme="minorHAnsi"/>
                <w:i/>
                <w:iCs/>
                <w:sz w:val="20"/>
                <w:szCs w:val="20"/>
              </w:rPr>
              <w:t>provide</w:t>
            </w:r>
            <w:r>
              <w:rPr>
                <w:rFonts w:cstheme="minorHAnsi"/>
                <w:i/>
                <w:iCs/>
                <w:sz w:val="20"/>
                <w:szCs w:val="20"/>
              </w:rPr>
              <w:t xml:space="preserve">s little </w:t>
            </w:r>
            <w:r w:rsidRPr="00F211C3">
              <w:rPr>
                <w:rFonts w:cstheme="minorHAnsi"/>
                <w:i/>
                <w:iCs/>
                <w:sz w:val="20"/>
                <w:szCs w:val="20"/>
              </w:rPr>
              <w:t xml:space="preserve">mentoring and training arrangements </w:t>
            </w:r>
          </w:p>
          <w:p w14:paraId="26BFD4F5" w14:textId="77777777" w:rsidR="00E22788" w:rsidRDefault="00E22788" w:rsidP="00E22788">
            <w:pPr>
              <w:rPr>
                <w:rFonts w:cstheme="minorHAnsi"/>
                <w:i/>
                <w:iCs/>
                <w:sz w:val="20"/>
                <w:szCs w:val="20"/>
              </w:rPr>
            </w:pPr>
          </w:p>
          <w:p w14:paraId="2477471C" w14:textId="188EE715" w:rsidR="00E22788" w:rsidRPr="00F211C3" w:rsidDel="00332386" w:rsidRDefault="00E22788" w:rsidP="00E22788">
            <w:pPr>
              <w:rPr>
                <w:del w:id="10" w:author="Jessica Tyler" w:date="2025-04-07T16:05:00Z" w16du:dateUtc="2025-04-07T06:05:00Z"/>
                <w:rFonts w:cstheme="minorHAnsi"/>
                <w:i/>
                <w:iCs/>
                <w:sz w:val="20"/>
                <w:szCs w:val="20"/>
              </w:rPr>
            </w:pPr>
            <w:commentRangeStart w:id="11"/>
            <w:del w:id="12" w:author="Jessica Tyler" w:date="2025-04-07T16:05:00Z" w16du:dateUtc="2025-04-07T06:05:00Z">
              <w:r w:rsidRPr="00F211C3" w:rsidDel="00332386">
                <w:rPr>
                  <w:rFonts w:cstheme="minorHAnsi"/>
                  <w:i/>
                  <w:iCs/>
                  <w:sz w:val="20"/>
                  <w:szCs w:val="20"/>
                </w:rPr>
                <w:delText>include quality research support systems for the applicant</w:delText>
              </w:r>
              <w:commentRangeEnd w:id="11"/>
              <w:r w:rsidDel="00332386">
                <w:rPr>
                  <w:rStyle w:val="CommentReference"/>
                </w:rPr>
                <w:commentReference w:id="11"/>
              </w:r>
            </w:del>
          </w:p>
          <w:p w14:paraId="30187EA4" w14:textId="77777777" w:rsidR="00E22788" w:rsidRDefault="00E22788" w:rsidP="00E22788">
            <w:pPr>
              <w:rPr>
                <w:rFonts w:cstheme="minorHAnsi"/>
                <w:i/>
                <w:iCs/>
                <w:sz w:val="20"/>
                <w:szCs w:val="20"/>
              </w:rPr>
            </w:pPr>
          </w:p>
          <w:p w14:paraId="36BF178B"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 xml:space="preserve">little </w:t>
            </w:r>
            <w:r w:rsidRPr="00F211C3">
              <w:rPr>
                <w:rFonts w:cstheme="minorHAnsi"/>
                <w:i/>
                <w:iCs/>
                <w:sz w:val="20"/>
                <w:szCs w:val="20"/>
              </w:rPr>
              <w:t>collaborative opportunities for the applicant</w:t>
            </w:r>
          </w:p>
          <w:p w14:paraId="5BF711A7" w14:textId="77777777" w:rsidR="00E22788" w:rsidRDefault="00E22788" w:rsidP="00E22788">
            <w:pPr>
              <w:rPr>
                <w:rFonts w:cstheme="minorHAnsi"/>
                <w:i/>
                <w:iCs/>
                <w:sz w:val="20"/>
                <w:szCs w:val="20"/>
              </w:rPr>
            </w:pPr>
          </w:p>
          <w:p w14:paraId="306D0B8F" w14:textId="77777777" w:rsidR="00E22788" w:rsidRPr="00F211C3" w:rsidRDefault="00E22788" w:rsidP="00E22788">
            <w:pPr>
              <w:rPr>
                <w:rFonts w:cstheme="minorHAnsi"/>
                <w:i/>
                <w:iCs/>
                <w:sz w:val="20"/>
                <w:szCs w:val="20"/>
              </w:rPr>
            </w:pPr>
            <w:r w:rsidRPr="00F211C3">
              <w:rPr>
                <w:rFonts w:cstheme="minorHAnsi"/>
                <w:i/>
                <w:iCs/>
                <w:sz w:val="20"/>
                <w:szCs w:val="20"/>
              </w:rPr>
              <w:t xml:space="preserve">offer </w:t>
            </w:r>
            <w:r>
              <w:rPr>
                <w:rFonts w:cstheme="minorHAnsi"/>
                <w:i/>
                <w:iCs/>
                <w:sz w:val="20"/>
                <w:szCs w:val="20"/>
              </w:rPr>
              <w:t>little opportunities</w:t>
            </w:r>
            <w:r w:rsidRPr="00F211C3">
              <w:rPr>
                <w:rFonts w:cstheme="minorHAnsi"/>
                <w:i/>
                <w:iCs/>
                <w:sz w:val="20"/>
                <w:szCs w:val="20"/>
              </w:rPr>
              <w:t xml:space="preserve"> to extend the applicant’s knowledge and skills.  </w:t>
            </w:r>
          </w:p>
          <w:p w14:paraId="32854CBD" w14:textId="77777777" w:rsidR="00E22788" w:rsidRPr="00F211C3" w:rsidRDefault="00E22788" w:rsidP="00E22788">
            <w:pPr>
              <w:rPr>
                <w:rFonts w:cstheme="minorHAnsi"/>
                <w:i/>
                <w:iCs/>
                <w:sz w:val="20"/>
                <w:szCs w:val="20"/>
              </w:rPr>
            </w:pPr>
          </w:p>
        </w:tc>
        <w:tc>
          <w:tcPr>
            <w:tcW w:w="1993" w:type="dxa"/>
            <w:tcBorders>
              <w:top w:val="nil"/>
              <w:left w:val="nil"/>
              <w:bottom w:val="single" w:sz="4" w:space="0" w:color="auto"/>
            </w:tcBorders>
          </w:tcPr>
          <w:p w14:paraId="62614942" w14:textId="77777777" w:rsidR="00E22788" w:rsidRPr="00F211C3" w:rsidRDefault="00E22788" w:rsidP="00E22788">
            <w:pPr>
              <w:rPr>
                <w:rFonts w:cstheme="minorHAnsi"/>
                <w:i/>
                <w:iCs/>
                <w:sz w:val="20"/>
                <w:szCs w:val="20"/>
              </w:rPr>
            </w:pPr>
            <w:r w:rsidRPr="00F211C3">
              <w:rPr>
                <w:rFonts w:cstheme="minorHAnsi"/>
                <w:i/>
                <w:iCs/>
                <w:sz w:val="20"/>
                <w:szCs w:val="20"/>
              </w:rPr>
              <w:lastRenderedPageBreak/>
              <w:t>are</w:t>
            </w:r>
            <w:r>
              <w:rPr>
                <w:rFonts w:cstheme="minorHAnsi"/>
                <w:i/>
                <w:iCs/>
                <w:sz w:val="20"/>
                <w:szCs w:val="20"/>
              </w:rPr>
              <w:t xml:space="preserve"> not suitable</w:t>
            </w:r>
            <w:r w:rsidRPr="00F211C3">
              <w:rPr>
                <w:rFonts w:cstheme="minorHAnsi"/>
                <w:i/>
                <w:iCs/>
                <w:sz w:val="20"/>
                <w:szCs w:val="20"/>
              </w:rPr>
              <w:t xml:space="preserve"> to the applicant’s proposed project</w:t>
            </w:r>
          </w:p>
          <w:p w14:paraId="494460C9" w14:textId="77777777" w:rsidR="00E22788" w:rsidRDefault="00E22788" w:rsidP="00E22788">
            <w:pPr>
              <w:rPr>
                <w:rFonts w:cstheme="minorHAnsi"/>
                <w:i/>
                <w:iCs/>
                <w:sz w:val="20"/>
                <w:szCs w:val="20"/>
              </w:rPr>
            </w:pPr>
          </w:p>
          <w:p w14:paraId="3EDDB219" w14:textId="36D33DE7" w:rsidR="00E22788" w:rsidRPr="00F211C3" w:rsidRDefault="00E22788" w:rsidP="00E22788">
            <w:pPr>
              <w:rPr>
                <w:rFonts w:cstheme="minorHAnsi"/>
                <w:i/>
                <w:iCs/>
                <w:sz w:val="20"/>
                <w:szCs w:val="20"/>
              </w:rPr>
            </w:pPr>
            <w:r>
              <w:rPr>
                <w:rFonts w:cstheme="minorHAnsi"/>
                <w:i/>
                <w:iCs/>
                <w:sz w:val="20"/>
                <w:szCs w:val="20"/>
              </w:rPr>
              <w:t>offers little to no collaborative or knowledge extension opportunities for the applicant</w:t>
            </w:r>
            <w:r w:rsidR="003A3962">
              <w:rPr>
                <w:rFonts w:cstheme="minorHAnsi"/>
                <w:i/>
                <w:iCs/>
                <w:sz w:val="20"/>
                <w:szCs w:val="20"/>
              </w:rPr>
              <w:t>.</w:t>
            </w:r>
            <w:r>
              <w:rPr>
                <w:rFonts w:cstheme="minorHAnsi"/>
                <w:i/>
                <w:iCs/>
                <w:sz w:val="20"/>
                <w:szCs w:val="20"/>
              </w:rPr>
              <w:t xml:space="preserve"> </w:t>
            </w:r>
          </w:p>
        </w:tc>
      </w:tr>
      <w:tr w:rsidR="00830425" w14:paraId="621AE7F3" w14:textId="77777777" w:rsidTr="00972ECA">
        <w:tc>
          <w:tcPr>
            <w:tcW w:w="13948" w:type="dxa"/>
            <w:gridSpan w:val="8"/>
            <w:tcBorders>
              <w:top w:val="single" w:sz="4" w:space="0" w:color="auto"/>
              <w:bottom w:val="nil"/>
            </w:tcBorders>
            <w:shd w:val="clear" w:color="auto" w:fill="E8E8E8" w:themeFill="background2"/>
          </w:tcPr>
          <w:p w14:paraId="6618D7C7" w14:textId="75009595" w:rsidR="00830425" w:rsidRPr="00723BCB" w:rsidRDefault="00830425" w:rsidP="00830425">
            <w:pPr>
              <w:rPr>
                <w:rFonts w:cs="Arial"/>
                <w:sz w:val="20"/>
                <w:szCs w:val="20"/>
              </w:rPr>
            </w:pPr>
            <w:bookmarkStart w:id="13" w:name="_Hlk194953466"/>
            <w:r w:rsidRPr="00C108DA">
              <w:rPr>
                <w:rFonts w:cs="Arial"/>
                <w:b/>
              </w:rPr>
              <w:t>Additional comments:</w:t>
            </w:r>
          </w:p>
        </w:tc>
      </w:tr>
      <w:tr w:rsidR="00972ECA" w14:paraId="111494DE" w14:textId="77777777" w:rsidTr="00972ECA">
        <w:tc>
          <w:tcPr>
            <w:tcW w:w="6974" w:type="dxa"/>
            <w:gridSpan w:val="4"/>
            <w:tcBorders>
              <w:top w:val="nil"/>
              <w:bottom w:val="single" w:sz="4" w:space="0" w:color="auto"/>
              <w:right w:val="nil"/>
            </w:tcBorders>
            <w:shd w:val="clear" w:color="auto" w:fill="E8E8E8" w:themeFill="background2"/>
          </w:tcPr>
          <w:p w14:paraId="28225DE2" w14:textId="6D3D5363" w:rsidR="00972ECA" w:rsidRDefault="00972ECA" w:rsidP="00972ECA">
            <w:pPr>
              <w:rPr>
                <w:rFonts w:cs="Arial"/>
                <w:b/>
              </w:rPr>
            </w:pPr>
            <w:r>
              <w:rPr>
                <w:rFonts w:cs="Arial"/>
                <w:b/>
              </w:rPr>
              <w:t xml:space="preserve">To be shared with the applicant: </w:t>
            </w:r>
          </w:p>
        </w:tc>
        <w:tc>
          <w:tcPr>
            <w:tcW w:w="6974" w:type="dxa"/>
            <w:gridSpan w:val="4"/>
            <w:tcBorders>
              <w:top w:val="nil"/>
              <w:left w:val="nil"/>
              <w:bottom w:val="single" w:sz="4" w:space="0" w:color="auto"/>
            </w:tcBorders>
            <w:shd w:val="clear" w:color="auto" w:fill="E8E8E8" w:themeFill="background2"/>
          </w:tcPr>
          <w:p w14:paraId="35D6EB7B" w14:textId="64B4E5A3" w:rsidR="00972ECA" w:rsidRDefault="00972ECA" w:rsidP="00972ECA">
            <w:pPr>
              <w:rPr>
                <w:rFonts w:cs="Arial"/>
                <w:b/>
              </w:rPr>
            </w:pPr>
            <w:r>
              <w:rPr>
                <w:rFonts w:cs="Arial"/>
                <w:b/>
              </w:rPr>
              <w:t>For the GERA team ONLY:</w:t>
            </w:r>
          </w:p>
        </w:tc>
      </w:tr>
      <w:tr w:rsidR="00972ECA" w14:paraId="65920E22" w14:textId="77777777" w:rsidTr="00ED77B9">
        <w:trPr>
          <w:trHeight w:val="1523"/>
        </w:trPr>
        <w:tc>
          <w:tcPr>
            <w:tcW w:w="6974" w:type="dxa"/>
            <w:gridSpan w:val="4"/>
            <w:tcBorders>
              <w:top w:val="single" w:sz="4" w:space="0" w:color="auto"/>
            </w:tcBorders>
          </w:tcPr>
          <w:p w14:paraId="74AC64B5" w14:textId="77777777" w:rsidR="00972ECA" w:rsidRPr="00723BCB" w:rsidRDefault="00972ECA" w:rsidP="00972ECA">
            <w:pPr>
              <w:rPr>
                <w:rFonts w:cs="Arial"/>
                <w:sz w:val="20"/>
                <w:szCs w:val="20"/>
              </w:rPr>
            </w:pPr>
          </w:p>
        </w:tc>
        <w:tc>
          <w:tcPr>
            <w:tcW w:w="6974" w:type="dxa"/>
            <w:gridSpan w:val="4"/>
            <w:tcBorders>
              <w:top w:val="single" w:sz="4" w:space="0" w:color="auto"/>
            </w:tcBorders>
          </w:tcPr>
          <w:p w14:paraId="06B84093" w14:textId="5797C6A4" w:rsidR="00972ECA" w:rsidRPr="00723BCB" w:rsidRDefault="00972ECA" w:rsidP="00972ECA">
            <w:pPr>
              <w:rPr>
                <w:rFonts w:cs="Arial"/>
                <w:sz w:val="20"/>
                <w:szCs w:val="20"/>
              </w:rPr>
            </w:pPr>
          </w:p>
        </w:tc>
      </w:tr>
      <w:bookmarkEnd w:id="13"/>
    </w:tbl>
    <w:p w14:paraId="7D2ACE92" w14:textId="5EDE208A" w:rsidR="005E071C" w:rsidRPr="000813FB" w:rsidRDefault="005E071C" w:rsidP="00972ECA">
      <w:pPr>
        <w:rPr>
          <w:rFonts w:cs="Arial"/>
          <w:b/>
        </w:rPr>
      </w:pPr>
    </w:p>
    <w:sectPr w:rsidR="005E071C" w:rsidRPr="000813FB" w:rsidSect="008C11E9">
      <w:headerReference w:type="default" r:id="rId11"/>
      <w:footerReference w:type="default" r:id="rId12"/>
      <w:pgSz w:w="16838" w:h="11906" w:orient="landscape"/>
      <w:pgMar w:top="1440" w:right="1440" w:bottom="1276"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essica Tyler" w:date="2024-09-23T12:52:00Z" w:initials="JT">
    <w:p w14:paraId="4E257DA3" w14:textId="77777777" w:rsidR="002760E7" w:rsidRDefault="002760E7" w:rsidP="008708F2">
      <w:pPr>
        <w:pStyle w:val="CommentText"/>
      </w:pPr>
      <w:r>
        <w:rPr>
          <w:rStyle w:val="CommentReference"/>
        </w:rPr>
        <w:annotationRef/>
      </w:r>
      <w:r>
        <w:t>Some descriptor suggestions but not sure if helpful</w:t>
      </w:r>
    </w:p>
  </w:comment>
  <w:comment w:id="2" w:author="Jessica Tyler" w:date="2025-02-03T15:55:00Z" w:initials="JT">
    <w:p w14:paraId="0F51A604" w14:textId="77777777" w:rsidR="002760E7" w:rsidRDefault="002760E7" w:rsidP="00BE3AD0">
      <w:pPr>
        <w:pStyle w:val="CommentText"/>
      </w:pPr>
      <w:r>
        <w:rPr>
          <w:rStyle w:val="CommentReference"/>
        </w:rPr>
        <w:annotationRef/>
      </w:r>
      <w:r>
        <w:t xml:space="preserve">What detail could we put here? Discussed with the planning group that more detail will help but we also mentioned we don’t want to use specific rules like if the application meets 1, 2 or 3 aims. So not sure what detail to put here. Thoughts? </w:t>
      </w:r>
    </w:p>
  </w:comment>
  <w:comment w:id="3" w:author="Shuai Li" w:date="2025-02-07T13:52:00Z" w:initials="SL">
    <w:p w14:paraId="4A5AAC16" w14:textId="77777777" w:rsidR="002760E7" w:rsidRDefault="002760E7" w:rsidP="001F7F64">
      <w:r>
        <w:rPr>
          <w:rStyle w:val="CommentReference"/>
        </w:rPr>
        <w:annotationRef/>
      </w:r>
      <w:r>
        <w:rPr>
          <w:color w:val="000000"/>
          <w:sz w:val="20"/>
          <w:szCs w:val="20"/>
        </w:rPr>
        <w:t>I think the current is fine. We do not all applications to meet all aims, and it is not realistic. I think the reviewers should have their own judgement on the alignment extent.</w:t>
      </w:r>
    </w:p>
  </w:comment>
  <w:comment w:id="4" w:author="Shuai Li" w:date="2024-09-18T10:58:00Z" w:initials="SL">
    <w:p w14:paraId="70DF1978" w14:textId="73712BE4" w:rsidR="005D6160" w:rsidRDefault="005D6160" w:rsidP="005D6160">
      <w:r>
        <w:rPr>
          <w:rStyle w:val="CommentReference"/>
        </w:rPr>
        <w:annotationRef/>
      </w:r>
      <w:r>
        <w:rPr>
          <w:color w:val="000000"/>
          <w:sz w:val="20"/>
          <w:szCs w:val="20"/>
        </w:rPr>
        <w:t>Some instruction like this? Otherwise I am afraid that word limit is too low to cover everything</w:t>
      </w:r>
    </w:p>
  </w:comment>
  <w:comment w:id="11" w:author="Jessica Tyler" w:date="2025-04-07T10:08:00Z" w:initials="JT">
    <w:p w14:paraId="0EEFCAA7" w14:textId="77777777" w:rsidR="00E22788" w:rsidRDefault="00E22788" w:rsidP="00E22788">
      <w:pPr>
        <w:pStyle w:val="CommentText"/>
      </w:pPr>
      <w:r>
        <w:rPr>
          <w:rStyle w:val="CommentReference"/>
        </w:rPr>
        <w:annotationRef/>
      </w:r>
      <w:r>
        <w:t>This point is implied.. All our CIs offer high-quality support.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257DA3" w15:done="1"/>
  <w15:commentEx w15:paraId="0F51A604" w15:paraIdParent="4E257DA3" w15:done="1"/>
  <w15:commentEx w15:paraId="4A5AAC16" w15:paraIdParent="4E257DA3" w15:done="1"/>
  <w15:commentEx w15:paraId="70DF1978" w15:done="1"/>
  <w15:commentEx w15:paraId="0EEFC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C7A3E" w16cex:dateUtc="2024-09-23T02:52:00Z"/>
  <w16cex:commentExtensible w16cex:durableId="7B00CB3E" w16cex:dateUtc="2025-02-03T04:55:00Z"/>
  <w16cex:commentExtensible w16cex:durableId="3D0DF8C1" w16cex:dateUtc="2025-02-07T02:52:00Z"/>
  <w16cex:commentExtensible w16cex:durableId="6656AC47" w16cex:dateUtc="2024-09-18T00:58:00Z"/>
  <w16cex:commentExtensible w16cex:durableId="5FEBA260" w16cex:dateUtc="2025-04-07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257DA3" w16cid:durableId="2DFC7A3E"/>
  <w16cid:commentId w16cid:paraId="0F51A604" w16cid:durableId="7B00CB3E"/>
  <w16cid:commentId w16cid:paraId="4A5AAC16" w16cid:durableId="3D0DF8C1"/>
  <w16cid:commentId w16cid:paraId="70DF1978" w16cid:durableId="6656AC47"/>
  <w16cid:commentId w16cid:paraId="0EEFCAA7" w16cid:durableId="5FEBA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678ED" w14:textId="77777777" w:rsidR="00A86C29" w:rsidRDefault="00A86C29" w:rsidP="002B5CEF">
      <w:pPr>
        <w:spacing w:after="0" w:line="240" w:lineRule="auto"/>
      </w:pPr>
      <w:r>
        <w:separator/>
      </w:r>
    </w:p>
  </w:endnote>
  <w:endnote w:type="continuationSeparator" w:id="0">
    <w:p w14:paraId="4E6B2F5D" w14:textId="77777777" w:rsidR="00A86C29" w:rsidRDefault="00A86C29" w:rsidP="002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7D4E" w14:textId="4250CB61" w:rsidR="002B5CEF" w:rsidRPr="00723BCB" w:rsidRDefault="00F87152" w:rsidP="00723BCB">
    <w:pPr>
      <w:pStyle w:val="Header"/>
      <w:jc w:val="right"/>
      <w:rPr>
        <w:b/>
        <w:bCs/>
      </w:rPr>
    </w:pPr>
    <w:r>
      <w:rPr>
        <w:b/>
        <w:bCs/>
      </w:rPr>
      <w:t xml:space="preserve">Postdoc </w:t>
    </w:r>
    <w:r w:rsidR="0050076F">
      <w:rPr>
        <w:b/>
        <w:bCs/>
      </w:rPr>
      <w:t>Funding</w:t>
    </w:r>
    <w:r w:rsidR="002B5CEF" w:rsidRPr="00723BCB">
      <w:rPr>
        <w:b/>
        <w:bCs/>
      </w:rPr>
      <w:t xml:space="preserve"> Assessment Rubric</w:t>
    </w:r>
    <w:r w:rsidR="0050076F">
      <w:rPr>
        <w:b/>
        <w:bCs/>
      </w:rPr>
      <w:t>: Round 1</w:t>
    </w:r>
  </w:p>
  <w:p w14:paraId="2CDCDECE" w14:textId="6459E24B" w:rsidR="002B5CEF" w:rsidRPr="002B5CEF" w:rsidRDefault="0050076F" w:rsidP="00723BCB">
    <w:pPr>
      <w:pStyle w:val="Footer"/>
      <w:jc w:val="right"/>
    </w:pPr>
    <w:r>
      <w:t>Version 1.0</w:t>
    </w:r>
    <w:r w:rsidR="002B5CEF">
      <w:t xml:space="preserve"> 202</w:t>
    </w:r>
    <w:r w:rsidR="00332386">
      <w:t>5</w:t>
    </w:r>
    <w:r w:rsidR="002B5CEF">
      <w:t>-</w:t>
    </w:r>
    <w:r w:rsidR="00332386">
      <w:t>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40F4" w14:textId="77777777" w:rsidR="00A86C29" w:rsidRDefault="00A86C29" w:rsidP="002B5CEF">
      <w:pPr>
        <w:spacing w:after="0" w:line="240" w:lineRule="auto"/>
      </w:pPr>
      <w:r>
        <w:separator/>
      </w:r>
    </w:p>
  </w:footnote>
  <w:footnote w:type="continuationSeparator" w:id="0">
    <w:p w14:paraId="4876F4CB" w14:textId="77777777" w:rsidR="00A86C29" w:rsidRDefault="00A86C29" w:rsidP="002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9AB2" w14:textId="37B2C3E5" w:rsidR="0050076F" w:rsidRDefault="0050076F">
    <w:pPr>
      <w:pStyle w:val="Header"/>
    </w:pPr>
    <w:r>
      <w:rPr>
        <w:noProof/>
      </w:rPr>
      <w:drawing>
        <wp:anchor distT="0" distB="0" distL="114300" distR="114300" simplePos="0" relativeHeight="251659264" behindDoc="1" locked="0" layoutInCell="1" allowOverlap="1" wp14:anchorId="6012070D" wp14:editId="32CCE42F">
          <wp:simplePos x="0" y="0"/>
          <wp:positionH relativeFrom="column">
            <wp:posOffset>6762750</wp:posOffset>
          </wp:positionH>
          <wp:positionV relativeFrom="paragraph">
            <wp:posOffset>-286385</wp:posOffset>
          </wp:positionV>
          <wp:extent cx="2830897" cy="533400"/>
          <wp:effectExtent l="0" t="0" r="7620" b="0"/>
          <wp:wrapNone/>
          <wp:docPr id="4399797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79776" name="Picture 3"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897"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AF8"/>
    <w:multiLevelType w:val="hybridMultilevel"/>
    <w:tmpl w:val="0C94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F4729D"/>
    <w:multiLevelType w:val="hybridMultilevel"/>
    <w:tmpl w:val="79D2D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BF11B8"/>
    <w:multiLevelType w:val="hybridMultilevel"/>
    <w:tmpl w:val="35A2CF30"/>
    <w:lvl w:ilvl="0" w:tplc="66F4188C">
      <w:start w:val="3"/>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E47262"/>
    <w:multiLevelType w:val="multilevel"/>
    <w:tmpl w:val="BC70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04081"/>
    <w:multiLevelType w:val="hybridMultilevel"/>
    <w:tmpl w:val="5B10CC7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6295418B"/>
    <w:multiLevelType w:val="hybridMultilevel"/>
    <w:tmpl w:val="5EA2F0B8"/>
    <w:lvl w:ilvl="0" w:tplc="4F062024">
      <w:start w:val="3"/>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9151E"/>
    <w:multiLevelType w:val="hybridMultilevel"/>
    <w:tmpl w:val="DE88819A"/>
    <w:lvl w:ilvl="0" w:tplc="0C09000F">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25225">
    <w:abstractNumId w:val="0"/>
  </w:num>
  <w:num w:numId="2" w16cid:durableId="1311251112">
    <w:abstractNumId w:val="4"/>
  </w:num>
  <w:num w:numId="3" w16cid:durableId="1207449874">
    <w:abstractNumId w:val="1"/>
  </w:num>
  <w:num w:numId="4" w16cid:durableId="1308583327">
    <w:abstractNumId w:val="3"/>
  </w:num>
  <w:num w:numId="5" w16cid:durableId="2082631846">
    <w:abstractNumId w:val="6"/>
  </w:num>
  <w:num w:numId="6" w16cid:durableId="24866000">
    <w:abstractNumId w:val="5"/>
  </w:num>
  <w:num w:numId="7" w16cid:durableId="4063416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Tyler">
    <w15:presenceInfo w15:providerId="AD" w15:userId="S::jess.tyler@unimelb.edu.au::46591da6-a6c6-4db5-b446-e4565bd2ab6e"/>
  </w15:person>
  <w15:person w15:author="Shuai Li">
    <w15:presenceInfo w15:providerId="AD" w15:userId="S::shuai.li@unimelb.edu.au::f580af06-7338-44f4-91f1-6084ab408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EA"/>
    <w:rsid w:val="000656F4"/>
    <w:rsid w:val="000813FB"/>
    <w:rsid w:val="00086621"/>
    <w:rsid w:val="000A6921"/>
    <w:rsid w:val="000C3CE1"/>
    <w:rsid w:val="001A633F"/>
    <w:rsid w:val="001C11F4"/>
    <w:rsid w:val="00215D92"/>
    <w:rsid w:val="002760E7"/>
    <w:rsid w:val="002B5CEF"/>
    <w:rsid w:val="002B6264"/>
    <w:rsid w:val="002B6C8D"/>
    <w:rsid w:val="002E4AB0"/>
    <w:rsid w:val="00301BD0"/>
    <w:rsid w:val="0031220F"/>
    <w:rsid w:val="00314629"/>
    <w:rsid w:val="003227CA"/>
    <w:rsid w:val="0032556F"/>
    <w:rsid w:val="00332386"/>
    <w:rsid w:val="00333095"/>
    <w:rsid w:val="003330D6"/>
    <w:rsid w:val="00347523"/>
    <w:rsid w:val="00380CA8"/>
    <w:rsid w:val="003A3962"/>
    <w:rsid w:val="003B1AAC"/>
    <w:rsid w:val="003B5D42"/>
    <w:rsid w:val="003C6721"/>
    <w:rsid w:val="0042032E"/>
    <w:rsid w:val="00436BBE"/>
    <w:rsid w:val="00441C37"/>
    <w:rsid w:val="004F501A"/>
    <w:rsid w:val="0050076F"/>
    <w:rsid w:val="00583428"/>
    <w:rsid w:val="005937D2"/>
    <w:rsid w:val="00593FEA"/>
    <w:rsid w:val="00594EAE"/>
    <w:rsid w:val="005A27DB"/>
    <w:rsid w:val="005D6160"/>
    <w:rsid w:val="005E071C"/>
    <w:rsid w:val="005E6A99"/>
    <w:rsid w:val="005E715E"/>
    <w:rsid w:val="005E75CD"/>
    <w:rsid w:val="00613749"/>
    <w:rsid w:val="006215EF"/>
    <w:rsid w:val="006252C4"/>
    <w:rsid w:val="00653043"/>
    <w:rsid w:val="00674240"/>
    <w:rsid w:val="006B55C6"/>
    <w:rsid w:val="00723BCB"/>
    <w:rsid w:val="00730DDC"/>
    <w:rsid w:val="007B124F"/>
    <w:rsid w:val="007C241E"/>
    <w:rsid w:val="007D761C"/>
    <w:rsid w:val="007E6870"/>
    <w:rsid w:val="00830425"/>
    <w:rsid w:val="00845594"/>
    <w:rsid w:val="008679ED"/>
    <w:rsid w:val="0089647A"/>
    <w:rsid w:val="008C11E9"/>
    <w:rsid w:val="008C3642"/>
    <w:rsid w:val="0090021F"/>
    <w:rsid w:val="009250F5"/>
    <w:rsid w:val="00972ECA"/>
    <w:rsid w:val="009900AD"/>
    <w:rsid w:val="00A162C2"/>
    <w:rsid w:val="00A62E94"/>
    <w:rsid w:val="00A86C29"/>
    <w:rsid w:val="00AF5616"/>
    <w:rsid w:val="00B14C96"/>
    <w:rsid w:val="00B24728"/>
    <w:rsid w:val="00B35B3E"/>
    <w:rsid w:val="00B7572F"/>
    <w:rsid w:val="00B94D8E"/>
    <w:rsid w:val="00BA43E6"/>
    <w:rsid w:val="00BE2341"/>
    <w:rsid w:val="00C108DA"/>
    <w:rsid w:val="00C90826"/>
    <w:rsid w:val="00C96B93"/>
    <w:rsid w:val="00CA52E3"/>
    <w:rsid w:val="00CC6064"/>
    <w:rsid w:val="00CF3257"/>
    <w:rsid w:val="00D443DE"/>
    <w:rsid w:val="00D719B7"/>
    <w:rsid w:val="00D94495"/>
    <w:rsid w:val="00DB71E8"/>
    <w:rsid w:val="00DC3738"/>
    <w:rsid w:val="00DE52F6"/>
    <w:rsid w:val="00DF2C09"/>
    <w:rsid w:val="00E20F05"/>
    <w:rsid w:val="00E22788"/>
    <w:rsid w:val="00E271AE"/>
    <w:rsid w:val="00E5558D"/>
    <w:rsid w:val="00E55F42"/>
    <w:rsid w:val="00E600C2"/>
    <w:rsid w:val="00E61C35"/>
    <w:rsid w:val="00E712BE"/>
    <w:rsid w:val="00EA62B0"/>
    <w:rsid w:val="00EF187C"/>
    <w:rsid w:val="00EF4859"/>
    <w:rsid w:val="00F211C3"/>
    <w:rsid w:val="00F6739C"/>
    <w:rsid w:val="00F86EBE"/>
    <w:rsid w:val="00F871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78BC"/>
  <w15:chartTrackingRefBased/>
  <w15:docId w15:val="{3A3B7859-478F-4BDA-B72C-8E1CB90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788"/>
  </w:style>
  <w:style w:type="paragraph" w:styleId="Heading1">
    <w:name w:val="heading 1"/>
    <w:basedOn w:val="Normal"/>
    <w:next w:val="Normal"/>
    <w:link w:val="Heading1Char"/>
    <w:uiPriority w:val="9"/>
    <w:qFormat/>
    <w:rsid w:val="00593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FEA"/>
    <w:rPr>
      <w:rFonts w:eastAsiaTheme="majorEastAsia" w:cstheme="majorBidi"/>
      <w:color w:val="272727" w:themeColor="text1" w:themeTint="D8"/>
    </w:rPr>
  </w:style>
  <w:style w:type="paragraph" w:styleId="Title">
    <w:name w:val="Title"/>
    <w:basedOn w:val="Normal"/>
    <w:next w:val="Normal"/>
    <w:link w:val="TitleChar"/>
    <w:uiPriority w:val="10"/>
    <w:qFormat/>
    <w:rsid w:val="0050076F"/>
    <w:pPr>
      <w:spacing w:after="0" w:line="204" w:lineRule="auto"/>
      <w:contextualSpacing/>
    </w:pPr>
    <w:rPr>
      <w:rFonts w:ascii="Roboto" w:eastAsia="DengXian Light" w:hAnsi="Roboto" w:cs="Times New Roman"/>
      <w:b/>
      <w:bCs/>
      <w:color w:val="2B5C7A"/>
      <w:spacing w:val="-15"/>
      <w:kern w:val="0"/>
      <w:sz w:val="44"/>
      <w:szCs w:val="44"/>
      <w:lang w:eastAsia="en-AU"/>
      <w14:ligatures w14:val="none"/>
    </w:rPr>
  </w:style>
  <w:style w:type="character" w:customStyle="1" w:styleId="TitleChar">
    <w:name w:val="Title Char"/>
    <w:basedOn w:val="DefaultParagraphFont"/>
    <w:link w:val="Title"/>
    <w:uiPriority w:val="10"/>
    <w:rsid w:val="0050076F"/>
    <w:rPr>
      <w:rFonts w:ascii="Roboto" w:eastAsia="DengXian Light" w:hAnsi="Roboto" w:cs="Times New Roman"/>
      <w:b/>
      <w:bCs/>
      <w:color w:val="2B5C7A"/>
      <w:spacing w:val="-15"/>
      <w:kern w:val="0"/>
      <w:sz w:val="44"/>
      <w:szCs w:val="44"/>
      <w:lang w:eastAsia="en-AU"/>
      <w14:ligatures w14:val="none"/>
    </w:rPr>
  </w:style>
  <w:style w:type="paragraph" w:styleId="Subtitle">
    <w:name w:val="Subtitle"/>
    <w:basedOn w:val="Normal"/>
    <w:next w:val="Normal"/>
    <w:link w:val="SubtitleChar"/>
    <w:uiPriority w:val="11"/>
    <w:qFormat/>
    <w:rsid w:val="0050076F"/>
    <w:pPr>
      <w:numPr>
        <w:ilvl w:val="1"/>
      </w:numPr>
      <w:spacing w:after="240" w:line="240" w:lineRule="auto"/>
    </w:pPr>
    <w:rPr>
      <w:rFonts w:ascii="Roboto" w:eastAsia="DengXian Light" w:hAnsi="Roboto" w:cs="Times New Roman"/>
      <w:b/>
      <w:bCs/>
      <w:color w:val="00A2B1"/>
      <w:kern w:val="0"/>
      <w:sz w:val="28"/>
      <w:szCs w:val="28"/>
      <w:lang w:eastAsia="en-AU"/>
      <w14:ligatures w14:val="none"/>
    </w:rPr>
  </w:style>
  <w:style w:type="character" w:customStyle="1" w:styleId="SubtitleChar">
    <w:name w:val="Subtitle Char"/>
    <w:basedOn w:val="DefaultParagraphFont"/>
    <w:link w:val="Subtitle"/>
    <w:uiPriority w:val="11"/>
    <w:rsid w:val="0050076F"/>
    <w:rPr>
      <w:rFonts w:ascii="Roboto" w:eastAsia="DengXian Light" w:hAnsi="Roboto" w:cs="Times New Roman"/>
      <w:b/>
      <w:bCs/>
      <w:color w:val="00A2B1"/>
      <w:kern w:val="0"/>
      <w:sz w:val="28"/>
      <w:szCs w:val="28"/>
      <w:lang w:eastAsia="en-AU"/>
      <w14:ligatures w14:val="none"/>
    </w:rPr>
  </w:style>
  <w:style w:type="paragraph" w:styleId="Quote">
    <w:name w:val="Quote"/>
    <w:basedOn w:val="Normal"/>
    <w:next w:val="Normal"/>
    <w:link w:val="QuoteChar"/>
    <w:uiPriority w:val="29"/>
    <w:qFormat/>
    <w:rsid w:val="00593FEA"/>
    <w:pPr>
      <w:spacing w:before="160"/>
      <w:jc w:val="center"/>
    </w:pPr>
    <w:rPr>
      <w:i/>
      <w:iCs/>
      <w:color w:val="404040" w:themeColor="text1" w:themeTint="BF"/>
    </w:rPr>
  </w:style>
  <w:style w:type="character" w:customStyle="1" w:styleId="QuoteChar">
    <w:name w:val="Quote Char"/>
    <w:basedOn w:val="DefaultParagraphFont"/>
    <w:link w:val="Quote"/>
    <w:uiPriority w:val="29"/>
    <w:rsid w:val="00593FEA"/>
    <w:rPr>
      <w:i/>
      <w:iCs/>
      <w:color w:val="404040" w:themeColor="text1" w:themeTint="BF"/>
    </w:rPr>
  </w:style>
  <w:style w:type="paragraph" w:styleId="ListParagraph">
    <w:name w:val="List Paragraph"/>
    <w:basedOn w:val="Normal"/>
    <w:uiPriority w:val="34"/>
    <w:qFormat/>
    <w:rsid w:val="00593FEA"/>
    <w:pPr>
      <w:ind w:left="720"/>
      <w:contextualSpacing/>
    </w:pPr>
  </w:style>
  <w:style w:type="character" w:styleId="IntenseEmphasis">
    <w:name w:val="Intense Emphasis"/>
    <w:basedOn w:val="DefaultParagraphFont"/>
    <w:uiPriority w:val="21"/>
    <w:qFormat/>
    <w:rsid w:val="00593FEA"/>
    <w:rPr>
      <w:i/>
      <w:iCs/>
      <w:color w:val="0F4761" w:themeColor="accent1" w:themeShade="BF"/>
    </w:rPr>
  </w:style>
  <w:style w:type="paragraph" w:styleId="IntenseQuote">
    <w:name w:val="Intense Quote"/>
    <w:basedOn w:val="Normal"/>
    <w:next w:val="Normal"/>
    <w:link w:val="IntenseQuoteChar"/>
    <w:uiPriority w:val="30"/>
    <w:qFormat/>
    <w:rsid w:val="00593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FEA"/>
    <w:rPr>
      <w:i/>
      <w:iCs/>
      <w:color w:val="0F4761" w:themeColor="accent1" w:themeShade="BF"/>
    </w:rPr>
  </w:style>
  <w:style w:type="character" w:styleId="IntenseReference">
    <w:name w:val="Intense Reference"/>
    <w:basedOn w:val="DefaultParagraphFont"/>
    <w:uiPriority w:val="32"/>
    <w:qFormat/>
    <w:rsid w:val="00593FEA"/>
    <w:rPr>
      <w:b/>
      <w:bCs/>
      <w:smallCaps/>
      <w:color w:val="0F4761" w:themeColor="accent1" w:themeShade="BF"/>
      <w:spacing w:val="5"/>
    </w:rPr>
  </w:style>
  <w:style w:type="table" w:styleId="TableGrid">
    <w:name w:val="Table Grid"/>
    <w:basedOn w:val="TableNormal"/>
    <w:rsid w:val="00B9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F2C09"/>
    <w:rPr>
      <w:sz w:val="16"/>
      <w:szCs w:val="16"/>
    </w:rPr>
  </w:style>
  <w:style w:type="paragraph" w:styleId="CommentText">
    <w:name w:val="annotation text"/>
    <w:basedOn w:val="Normal"/>
    <w:link w:val="CommentTextChar"/>
    <w:uiPriority w:val="99"/>
    <w:unhideWhenUsed/>
    <w:rsid w:val="00DF2C09"/>
    <w:pPr>
      <w:spacing w:line="240" w:lineRule="auto"/>
    </w:pPr>
    <w:rPr>
      <w:sz w:val="20"/>
      <w:szCs w:val="20"/>
    </w:rPr>
  </w:style>
  <w:style w:type="character" w:customStyle="1" w:styleId="CommentTextChar">
    <w:name w:val="Comment Text Char"/>
    <w:basedOn w:val="DefaultParagraphFont"/>
    <w:link w:val="CommentText"/>
    <w:uiPriority w:val="99"/>
    <w:rsid w:val="00DF2C09"/>
    <w:rPr>
      <w:sz w:val="20"/>
      <w:szCs w:val="20"/>
    </w:rPr>
  </w:style>
  <w:style w:type="paragraph" w:styleId="CommentSubject">
    <w:name w:val="annotation subject"/>
    <w:basedOn w:val="CommentText"/>
    <w:next w:val="CommentText"/>
    <w:link w:val="CommentSubjectChar"/>
    <w:uiPriority w:val="99"/>
    <w:semiHidden/>
    <w:unhideWhenUsed/>
    <w:rsid w:val="00DF2C09"/>
    <w:rPr>
      <w:b/>
      <w:bCs/>
    </w:rPr>
  </w:style>
  <w:style w:type="character" w:customStyle="1" w:styleId="CommentSubjectChar">
    <w:name w:val="Comment Subject Char"/>
    <w:basedOn w:val="CommentTextChar"/>
    <w:link w:val="CommentSubject"/>
    <w:uiPriority w:val="99"/>
    <w:semiHidden/>
    <w:rsid w:val="00DF2C09"/>
    <w:rPr>
      <w:b/>
      <w:bCs/>
      <w:sz w:val="20"/>
      <w:szCs w:val="20"/>
    </w:rPr>
  </w:style>
  <w:style w:type="paragraph" w:styleId="Header">
    <w:name w:val="header"/>
    <w:basedOn w:val="Normal"/>
    <w:link w:val="HeaderChar"/>
    <w:uiPriority w:val="99"/>
    <w:unhideWhenUsed/>
    <w:rsid w:val="002B5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EF"/>
  </w:style>
  <w:style w:type="paragraph" w:styleId="Footer">
    <w:name w:val="footer"/>
    <w:basedOn w:val="Normal"/>
    <w:link w:val="FooterChar"/>
    <w:uiPriority w:val="99"/>
    <w:unhideWhenUsed/>
    <w:rsid w:val="002B5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EF"/>
  </w:style>
  <w:style w:type="character" w:styleId="PlaceholderText">
    <w:name w:val="Placeholder Text"/>
    <w:basedOn w:val="DefaultParagraphFont"/>
    <w:uiPriority w:val="99"/>
    <w:semiHidden/>
    <w:rsid w:val="00723BCB"/>
    <w:rPr>
      <w:color w:val="666666"/>
    </w:rPr>
  </w:style>
  <w:style w:type="paragraph" w:styleId="Revision">
    <w:name w:val="Revision"/>
    <w:hidden/>
    <w:uiPriority w:val="99"/>
    <w:semiHidden/>
    <w:rsid w:val="00E55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47401">
      <w:bodyDiv w:val="1"/>
      <w:marLeft w:val="0"/>
      <w:marRight w:val="0"/>
      <w:marTop w:val="0"/>
      <w:marBottom w:val="0"/>
      <w:divBdr>
        <w:top w:val="none" w:sz="0" w:space="0" w:color="auto"/>
        <w:left w:val="none" w:sz="0" w:space="0" w:color="auto"/>
        <w:bottom w:val="none" w:sz="0" w:space="0" w:color="auto"/>
        <w:right w:val="none" w:sz="0" w:space="0" w:color="auto"/>
      </w:divBdr>
    </w:div>
    <w:div w:id="651721012">
      <w:bodyDiv w:val="1"/>
      <w:marLeft w:val="0"/>
      <w:marRight w:val="0"/>
      <w:marTop w:val="0"/>
      <w:marBottom w:val="0"/>
      <w:divBdr>
        <w:top w:val="none" w:sz="0" w:space="0" w:color="auto"/>
        <w:left w:val="none" w:sz="0" w:space="0" w:color="auto"/>
        <w:bottom w:val="none" w:sz="0" w:space="0" w:color="auto"/>
        <w:right w:val="none" w:sz="0" w:space="0" w:color="auto"/>
      </w:divBdr>
    </w:div>
    <w:div w:id="665475203">
      <w:bodyDiv w:val="1"/>
      <w:marLeft w:val="0"/>
      <w:marRight w:val="0"/>
      <w:marTop w:val="0"/>
      <w:marBottom w:val="0"/>
      <w:divBdr>
        <w:top w:val="none" w:sz="0" w:space="0" w:color="auto"/>
        <w:left w:val="none" w:sz="0" w:space="0" w:color="auto"/>
        <w:bottom w:val="none" w:sz="0" w:space="0" w:color="auto"/>
        <w:right w:val="none" w:sz="0" w:space="0" w:color="auto"/>
      </w:divBdr>
    </w:div>
    <w:div w:id="946086553">
      <w:bodyDiv w:val="1"/>
      <w:marLeft w:val="0"/>
      <w:marRight w:val="0"/>
      <w:marTop w:val="0"/>
      <w:marBottom w:val="0"/>
      <w:divBdr>
        <w:top w:val="none" w:sz="0" w:space="0" w:color="auto"/>
        <w:left w:val="none" w:sz="0" w:space="0" w:color="auto"/>
        <w:bottom w:val="none" w:sz="0" w:space="0" w:color="auto"/>
        <w:right w:val="none" w:sz="0" w:space="0" w:color="auto"/>
      </w:divBdr>
    </w:div>
    <w:div w:id="973677432">
      <w:bodyDiv w:val="1"/>
      <w:marLeft w:val="0"/>
      <w:marRight w:val="0"/>
      <w:marTop w:val="0"/>
      <w:marBottom w:val="0"/>
      <w:divBdr>
        <w:top w:val="none" w:sz="0" w:space="0" w:color="auto"/>
        <w:left w:val="none" w:sz="0" w:space="0" w:color="auto"/>
        <w:bottom w:val="none" w:sz="0" w:space="0" w:color="auto"/>
        <w:right w:val="none" w:sz="0" w:space="0" w:color="auto"/>
      </w:divBdr>
    </w:div>
    <w:div w:id="976838742">
      <w:bodyDiv w:val="1"/>
      <w:marLeft w:val="0"/>
      <w:marRight w:val="0"/>
      <w:marTop w:val="0"/>
      <w:marBottom w:val="0"/>
      <w:divBdr>
        <w:top w:val="none" w:sz="0" w:space="0" w:color="auto"/>
        <w:left w:val="none" w:sz="0" w:space="0" w:color="auto"/>
        <w:bottom w:val="none" w:sz="0" w:space="0" w:color="auto"/>
        <w:right w:val="none" w:sz="0" w:space="0" w:color="auto"/>
      </w:divBdr>
    </w:div>
    <w:div w:id="1268078964">
      <w:bodyDiv w:val="1"/>
      <w:marLeft w:val="0"/>
      <w:marRight w:val="0"/>
      <w:marTop w:val="0"/>
      <w:marBottom w:val="0"/>
      <w:divBdr>
        <w:top w:val="none" w:sz="0" w:space="0" w:color="auto"/>
        <w:left w:val="none" w:sz="0" w:space="0" w:color="auto"/>
        <w:bottom w:val="none" w:sz="0" w:space="0" w:color="auto"/>
        <w:right w:val="none" w:sz="0" w:space="0" w:color="auto"/>
      </w:divBdr>
    </w:div>
    <w:div w:id="1511987390">
      <w:bodyDiv w:val="1"/>
      <w:marLeft w:val="0"/>
      <w:marRight w:val="0"/>
      <w:marTop w:val="0"/>
      <w:marBottom w:val="0"/>
      <w:divBdr>
        <w:top w:val="none" w:sz="0" w:space="0" w:color="auto"/>
        <w:left w:val="none" w:sz="0" w:space="0" w:color="auto"/>
        <w:bottom w:val="none" w:sz="0" w:space="0" w:color="auto"/>
        <w:right w:val="none" w:sz="0" w:space="0" w:color="auto"/>
      </w:divBdr>
    </w:div>
    <w:div w:id="1599675192">
      <w:bodyDiv w:val="1"/>
      <w:marLeft w:val="0"/>
      <w:marRight w:val="0"/>
      <w:marTop w:val="0"/>
      <w:marBottom w:val="0"/>
      <w:divBdr>
        <w:top w:val="none" w:sz="0" w:space="0" w:color="auto"/>
        <w:left w:val="none" w:sz="0" w:space="0" w:color="auto"/>
        <w:bottom w:val="none" w:sz="0" w:space="0" w:color="auto"/>
        <w:right w:val="none" w:sz="0" w:space="0" w:color="auto"/>
      </w:divBdr>
    </w:div>
    <w:div w:id="21248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6</Pages>
  <Words>1548</Words>
  <Characters>9076</Characters>
  <Application>Microsoft Office Word</Application>
  <DocSecurity>0</DocSecurity>
  <Lines>539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15</cp:revision>
  <dcterms:created xsi:type="dcterms:W3CDTF">2024-09-23T02:44:00Z</dcterms:created>
  <dcterms:modified xsi:type="dcterms:W3CDTF">2025-05-19T00:33:00Z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978b6ac363d23faef5a36f62c67bcf1d1ca77182365c282b5514c6239823d77c</vt:lpwstr>
  </property>
</Properties>
</file>